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A882C" w14:textId="7455C41F" w:rsidR="00B20830" w:rsidRDefault="001D17BE">
      <w:pPr>
        <w:spacing w:before="72" w:line="367" w:lineRule="auto"/>
        <w:ind w:left="2300" w:right="2440"/>
        <w:jc w:val="center"/>
        <w:rPr>
          <w:b/>
          <w:sz w:val="20"/>
        </w:rPr>
      </w:pPr>
      <w:r>
        <w:rPr>
          <w:b/>
          <w:sz w:val="20"/>
        </w:rPr>
        <w:t>TE</w:t>
      </w:r>
      <w:r>
        <w:rPr>
          <w:b/>
          <w:spacing w:val="-7"/>
          <w:sz w:val="20"/>
        </w:rPr>
        <w:t xml:space="preserve"> </w:t>
      </w:r>
      <w:r>
        <w:rPr>
          <w:b/>
          <w:sz w:val="20"/>
        </w:rPr>
        <w:t>RŪNANGA</w:t>
      </w:r>
      <w:r>
        <w:rPr>
          <w:b/>
          <w:spacing w:val="-8"/>
          <w:sz w:val="20"/>
        </w:rPr>
        <w:t xml:space="preserve"> </w:t>
      </w:r>
      <w:r>
        <w:rPr>
          <w:b/>
          <w:sz w:val="20"/>
        </w:rPr>
        <w:t>O</w:t>
      </w:r>
      <w:r>
        <w:rPr>
          <w:b/>
          <w:spacing w:val="-6"/>
          <w:sz w:val="20"/>
        </w:rPr>
        <w:t xml:space="preserve"> </w:t>
      </w:r>
      <w:r>
        <w:rPr>
          <w:b/>
          <w:sz w:val="20"/>
        </w:rPr>
        <w:t>NGĀTI</w:t>
      </w:r>
      <w:r>
        <w:rPr>
          <w:b/>
          <w:spacing w:val="-7"/>
          <w:sz w:val="20"/>
        </w:rPr>
        <w:t xml:space="preserve"> </w:t>
      </w:r>
      <w:r>
        <w:rPr>
          <w:b/>
          <w:sz w:val="20"/>
        </w:rPr>
        <w:t>MUTUNGA</w:t>
      </w:r>
      <w:r>
        <w:rPr>
          <w:b/>
          <w:spacing w:val="-10"/>
          <w:sz w:val="20"/>
        </w:rPr>
        <w:t xml:space="preserve"> </w:t>
      </w:r>
      <w:r>
        <w:rPr>
          <w:b/>
          <w:sz w:val="20"/>
        </w:rPr>
        <w:t xml:space="preserve">CHARTER </w:t>
      </w:r>
      <w:commentRangeStart w:id="0"/>
      <w:ins w:id="1" w:author="Kāhui Legal" w:date="2026-02-18T12:15:00Z" w16du:dateUtc="2026-02-17T23:15:00Z">
        <w:r w:rsidR="002B6729">
          <w:rPr>
            <w:b/>
            <w:sz w:val="20"/>
          </w:rPr>
          <w:t>WITH EFFECT</w:t>
        </w:r>
      </w:ins>
      <w:ins w:id="2" w:author="Kāhui Legal" w:date="2026-02-18T12:16:00Z" w16du:dateUtc="2026-02-17T23:16:00Z">
        <w:r w:rsidR="00015F32">
          <w:rPr>
            <w:b/>
            <w:sz w:val="20"/>
          </w:rPr>
          <w:t xml:space="preserve"> FROM</w:t>
        </w:r>
      </w:ins>
      <w:ins w:id="3" w:author="Kāhui Legal" w:date="2026-02-18T12:15:00Z" w16du:dateUtc="2026-02-17T23:15:00Z">
        <w:r w:rsidR="002B6729">
          <w:rPr>
            <w:b/>
            <w:sz w:val="20"/>
          </w:rPr>
          <w:t xml:space="preserve"> 26 JULY 2026</w:t>
        </w:r>
      </w:ins>
      <w:del w:id="4" w:author="Kāhui Legal" w:date="2026-02-18T12:15:00Z" w16du:dateUtc="2026-02-17T23:15:00Z">
        <w:r w:rsidRPr="003F1F56" w:rsidDel="002B6729">
          <w:rPr>
            <w:b/>
            <w:sz w:val="20"/>
            <w:highlight w:val="yellow"/>
            <w:rPrChange w:id="5" w:author="Kāhui Legal" w:date="2026-02-11T16:47:00Z" w16du:dateUtc="2026-02-11T03:47:00Z">
              <w:rPr>
                <w:b/>
                <w:sz w:val="20"/>
              </w:rPr>
            </w:rPrChange>
          </w:rPr>
          <w:delText xml:space="preserve">20 </w:delText>
        </w:r>
      </w:del>
      <w:commentRangeEnd w:id="0"/>
      <w:r w:rsidR="0016729E" w:rsidRPr="003F1F56">
        <w:rPr>
          <w:rStyle w:val="CommentReference"/>
          <w:b/>
          <w:sz w:val="20"/>
          <w:szCs w:val="22"/>
          <w:highlight w:val="yellow"/>
          <w:rPrChange w:id="6" w:author="Kāhui Legal" w:date="2026-02-11T16:47:00Z" w16du:dateUtc="2026-02-11T03:47:00Z">
            <w:rPr>
              <w:rStyle w:val="CommentReference"/>
              <w:b/>
              <w:sz w:val="20"/>
              <w:szCs w:val="22"/>
            </w:rPr>
          </w:rPrChange>
        </w:rPr>
        <w:commentReference w:id="0"/>
      </w:r>
      <w:del w:id="7" w:author="Kāhui Legal" w:date="2026-02-18T12:15:00Z" w16du:dateUtc="2026-02-17T23:15:00Z">
        <w:r w:rsidRPr="003F1F56" w:rsidDel="002B6729">
          <w:rPr>
            <w:b/>
            <w:sz w:val="20"/>
            <w:highlight w:val="yellow"/>
            <w:rPrChange w:id="8" w:author="Kāhui Legal" w:date="2026-02-11T16:47:00Z" w16du:dateUtc="2026-02-11T03:47:00Z">
              <w:rPr>
                <w:b/>
                <w:sz w:val="20"/>
              </w:rPr>
            </w:rPrChange>
          </w:rPr>
          <w:delText>SEPTEMBER 2017</w:delText>
        </w:r>
      </w:del>
    </w:p>
    <w:p w14:paraId="1E36ED28" w14:textId="77777777" w:rsidR="00B20830" w:rsidRDefault="001D17BE">
      <w:pPr>
        <w:spacing w:before="130"/>
        <w:ind w:left="2304" w:right="2440"/>
        <w:jc w:val="center"/>
        <w:rPr>
          <w:b/>
          <w:sz w:val="20"/>
        </w:rPr>
      </w:pPr>
      <w:r>
        <w:rPr>
          <w:b/>
          <w:sz w:val="20"/>
        </w:rPr>
        <w:t>TABLE</w:t>
      </w:r>
      <w:r>
        <w:rPr>
          <w:b/>
          <w:spacing w:val="-6"/>
          <w:sz w:val="20"/>
        </w:rPr>
        <w:t xml:space="preserve"> </w:t>
      </w:r>
      <w:r>
        <w:rPr>
          <w:b/>
          <w:sz w:val="20"/>
        </w:rPr>
        <w:t>OF</w:t>
      </w:r>
      <w:r>
        <w:rPr>
          <w:b/>
          <w:spacing w:val="-5"/>
          <w:sz w:val="20"/>
        </w:rPr>
        <w:t xml:space="preserve"> </w:t>
      </w:r>
      <w:r>
        <w:rPr>
          <w:b/>
          <w:spacing w:val="-2"/>
          <w:sz w:val="20"/>
        </w:rPr>
        <w:t>CONTENTS</w:t>
      </w:r>
    </w:p>
    <w:p w14:paraId="3C34E409" w14:textId="77777777" w:rsidR="00B20830" w:rsidRDefault="00B20830">
      <w:pPr>
        <w:jc w:val="center"/>
        <w:rPr>
          <w:b/>
          <w:sz w:val="20"/>
        </w:rPr>
        <w:sectPr w:rsidR="00B20830">
          <w:footerReference w:type="default" r:id="rId12"/>
          <w:type w:val="continuous"/>
          <w:pgSz w:w="11910" w:h="16850"/>
          <w:pgMar w:top="1460" w:right="1275" w:bottom="1438" w:left="1417" w:header="0" w:footer="887" w:gutter="0"/>
          <w:pgNumType w:start="1"/>
          <w:cols w:space="720"/>
        </w:sectPr>
      </w:pPr>
    </w:p>
    <w:sdt>
      <w:sdtPr>
        <w:id w:val="-328214630"/>
        <w:docPartObj>
          <w:docPartGallery w:val="Table of Contents"/>
          <w:docPartUnique/>
        </w:docPartObj>
      </w:sdtPr>
      <w:sdtEndPr/>
      <w:sdtContent>
        <w:p w14:paraId="541CF234" w14:textId="77777777" w:rsidR="00B20830" w:rsidRDefault="001D17BE">
          <w:pPr>
            <w:pStyle w:val="TOC2"/>
            <w:tabs>
              <w:tab w:val="left" w:leader="dot" w:pos="8951"/>
            </w:tabs>
            <w:spacing w:before="372"/>
            <w:ind w:left="0" w:right="146" w:firstLine="0"/>
            <w:jc w:val="center"/>
          </w:pPr>
          <w:hyperlink w:anchor="_bookmark0" w:history="1">
            <w:r>
              <w:t>TE</w:t>
            </w:r>
            <w:r>
              <w:rPr>
                <w:spacing w:val="-7"/>
              </w:rPr>
              <w:t xml:space="preserve"> </w:t>
            </w:r>
            <w:r>
              <w:t>MANAWA</w:t>
            </w:r>
            <w:r>
              <w:rPr>
                <w:spacing w:val="-8"/>
              </w:rPr>
              <w:t xml:space="preserve"> </w:t>
            </w:r>
            <w:r>
              <w:t>O</w:t>
            </w:r>
            <w:r>
              <w:rPr>
                <w:spacing w:val="-1"/>
              </w:rPr>
              <w:t xml:space="preserve"> </w:t>
            </w:r>
            <w:r>
              <w:t>NGĀTI</w:t>
            </w:r>
            <w:r>
              <w:rPr>
                <w:spacing w:val="-4"/>
              </w:rPr>
              <w:t xml:space="preserve"> </w:t>
            </w:r>
            <w:r>
              <w:rPr>
                <w:spacing w:val="-2"/>
              </w:rPr>
              <w:t>MUTUNGA</w:t>
            </w:r>
            <w:r>
              <w:tab/>
            </w:r>
            <w:r>
              <w:rPr>
                <w:spacing w:val="-10"/>
              </w:rPr>
              <w:t>1</w:t>
            </w:r>
          </w:hyperlink>
        </w:p>
        <w:p w14:paraId="758492EC" w14:textId="77777777" w:rsidR="00B20830" w:rsidRDefault="001D17BE">
          <w:pPr>
            <w:pStyle w:val="TOC2"/>
            <w:tabs>
              <w:tab w:val="left" w:leader="dot" w:pos="8951"/>
            </w:tabs>
            <w:spacing w:before="240"/>
            <w:ind w:left="0" w:right="146" w:firstLine="0"/>
            <w:jc w:val="center"/>
          </w:pPr>
          <w:hyperlink w:anchor="_bookmark1" w:history="1">
            <w:r>
              <w:t>HE</w:t>
            </w:r>
            <w:r>
              <w:rPr>
                <w:spacing w:val="-4"/>
              </w:rPr>
              <w:t xml:space="preserve"> </w:t>
            </w:r>
            <w:r>
              <w:rPr>
                <w:spacing w:val="-2"/>
              </w:rPr>
              <w:t>WHAKAMARAMA</w:t>
            </w:r>
            <w:r>
              <w:tab/>
            </w:r>
            <w:r>
              <w:rPr>
                <w:spacing w:val="-10"/>
              </w:rPr>
              <w:t>1</w:t>
            </w:r>
          </w:hyperlink>
        </w:p>
        <w:p w14:paraId="7A05665C" w14:textId="77777777" w:rsidR="00B20830" w:rsidRDefault="001D17BE">
          <w:pPr>
            <w:pStyle w:val="TOC2"/>
            <w:numPr>
              <w:ilvl w:val="0"/>
              <w:numId w:val="29"/>
            </w:numPr>
            <w:tabs>
              <w:tab w:val="left" w:pos="440"/>
              <w:tab w:val="left" w:leader="dot" w:pos="8952"/>
            </w:tabs>
            <w:spacing w:before="241"/>
            <w:ind w:left="440" w:hanging="439"/>
          </w:pPr>
          <w:hyperlink w:anchor="_bookmark2" w:history="1">
            <w:r>
              <w:t>DEFINITIONS</w:t>
            </w:r>
            <w:r>
              <w:rPr>
                <w:spacing w:val="-6"/>
              </w:rPr>
              <w:t xml:space="preserve"> </w:t>
            </w:r>
            <w:r>
              <w:t>AND</w:t>
            </w:r>
            <w:r>
              <w:rPr>
                <w:spacing w:val="-10"/>
              </w:rPr>
              <w:t xml:space="preserve"> </w:t>
            </w:r>
            <w:r>
              <w:rPr>
                <w:spacing w:val="-2"/>
              </w:rPr>
              <w:t>INTERPRETATIONS</w:t>
            </w:r>
            <w:r>
              <w:tab/>
            </w:r>
            <w:r>
              <w:rPr>
                <w:spacing w:val="-10"/>
              </w:rPr>
              <w:t>2</w:t>
            </w:r>
          </w:hyperlink>
        </w:p>
        <w:p w14:paraId="3C34D6BA" w14:textId="77777777" w:rsidR="00B20830" w:rsidRDefault="001D17BE">
          <w:pPr>
            <w:pStyle w:val="TOC3"/>
            <w:numPr>
              <w:ilvl w:val="1"/>
              <w:numId w:val="29"/>
            </w:numPr>
            <w:tabs>
              <w:tab w:val="left" w:pos="882"/>
              <w:tab w:val="left" w:leader="dot" w:pos="8952"/>
            </w:tabs>
            <w:spacing w:before="123" w:line="229" w:lineRule="exact"/>
          </w:pPr>
          <w:hyperlink w:anchor="_bookmark3" w:history="1">
            <w:r>
              <w:rPr>
                <w:smallCaps/>
              </w:rPr>
              <w:t>Defined</w:t>
            </w:r>
            <w:r>
              <w:rPr>
                <w:smallCaps/>
                <w:spacing w:val="-8"/>
              </w:rPr>
              <w:t xml:space="preserve"> </w:t>
            </w:r>
            <w:r>
              <w:rPr>
                <w:smallCaps/>
                <w:spacing w:val="-2"/>
              </w:rPr>
              <w:t>Terms</w:t>
            </w:r>
            <w:r>
              <w:rPr>
                <w:smallCaps/>
              </w:rPr>
              <w:tab/>
            </w:r>
            <w:r>
              <w:rPr>
                <w:smallCaps/>
                <w:spacing w:val="-10"/>
              </w:rPr>
              <w:t>2</w:t>
            </w:r>
          </w:hyperlink>
        </w:p>
        <w:p w14:paraId="521E686C" w14:textId="77777777" w:rsidR="00B20830" w:rsidRDefault="001D17BE">
          <w:pPr>
            <w:pStyle w:val="TOC3"/>
            <w:numPr>
              <w:ilvl w:val="1"/>
              <w:numId w:val="29"/>
            </w:numPr>
            <w:tabs>
              <w:tab w:val="left" w:pos="882"/>
              <w:tab w:val="left" w:leader="dot" w:pos="8952"/>
            </w:tabs>
            <w:spacing w:line="229" w:lineRule="exact"/>
          </w:pPr>
          <w:hyperlink w:anchor="_bookmark5" w:history="1">
            <w:r>
              <w:rPr>
                <w:smallCaps/>
                <w:spacing w:val="-2"/>
              </w:rPr>
              <w:t>Interpretation</w:t>
            </w:r>
            <w:r>
              <w:rPr>
                <w:smallCaps/>
              </w:rPr>
              <w:tab/>
            </w:r>
            <w:r>
              <w:rPr>
                <w:smallCaps/>
                <w:spacing w:val="-10"/>
              </w:rPr>
              <w:t>8</w:t>
            </w:r>
          </w:hyperlink>
        </w:p>
        <w:p w14:paraId="7398E2AE" w14:textId="77777777" w:rsidR="00B20830" w:rsidRDefault="001D17BE">
          <w:pPr>
            <w:pStyle w:val="TOC2"/>
            <w:numPr>
              <w:ilvl w:val="0"/>
              <w:numId w:val="29"/>
            </w:numPr>
            <w:tabs>
              <w:tab w:val="left" w:pos="440"/>
              <w:tab w:val="left" w:leader="dot" w:pos="8952"/>
            </w:tabs>
            <w:ind w:left="440" w:hanging="439"/>
          </w:pPr>
          <w:hyperlink w:anchor="_bookmark6" w:history="1">
            <w:r>
              <w:t>RECONSTITUTION,</w:t>
            </w:r>
            <w:r>
              <w:rPr>
                <w:spacing w:val="-8"/>
              </w:rPr>
              <w:t xml:space="preserve"> </w:t>
            </w:r>
            <w:r>
              <w:t>STATUS</w:t>
            </w:r>
            <w:r>
              <w:rPr>
                <w:spacing w:val="-5"/>
              </w:rPr>
              <w:t xml:space="preserve"> </w:t>
            </w:r>
            <w:r>
              <w:t>AND</w:t>
            </w:r>
            <w:r>
              <w:rPr>
                <w:spacing w:val="-5"/>
              </w:rPr>
              <w:t xml:space="preserve"> </w:t>
            </w:r>
            <w:r>
              <w:t>OBJECTS</w:t>
            </w:r>
            <w:r>
              <w:rPr>
                <w:spacing w:val="-8"/>
              </w:rPr>
              <w:t xml:space="preserve"> </w:t>
            </w:r>
            <w:r>
              <w:t>OF</w:t>
            </w:r>
            <w:r>
              <w:rPr>
                <w:spacing w:val="-7"/>
              </w:rPr>
              <w:t xml:space="preserve"> </w:t>
            </w:r>
            <w:r>
              <w:t>THE</w:t>
            </w:r>
            <w:r>
              <w:rPr>
                <w:spacing w:val="-8"/>
              </w:rPr>
              <w:t xml:space="preserve"> </w:t>
            </w:r>
            <w:r>
              <w:rPr>
                <w:spacing w:val="-2"/>
              </w:rPr>
              <w:t>RŪNANGA</w:t>
            </w:r>
            <w:r>
              <w:rPr>
                <w:rFonts w:ascii="Times New Roman" w:hAnsi="Times New Roman"/>
                <w:b w:val="0"/>
              </w:rPr>
              <w:tab/>
            </w:r>
            <w:r>
              <w:rPr>
                <w:spacing w:val="-10"/>
              </w:rPr>
              <w:t>9</w:t>
            </w:r>
          </w:hyperlink>
        </w:p>
        <w:p w14:paraId="4B3D192F" w14:textId="77777777" w:rsidR="00B20830" w:rsidRDefault="001D17BE">
          <w:pPr>
            <w:pStyle w:val="TOC3"/>
            <w:numPr>
              <w:ilvl w:val="1"/>
              <w:numId w:val="29"/>
            </w:numPr>
            <w:tabs>
              <w:tab w:val="left" w:pos="882"/>
              <w:tab w:val="left" w:leader="dot" w:pos="8952"/>
            </w:tabs>
            <w:spacing w:before="123"/>
          </w:pPr>
          <w:hyperlink w:anchor="_bookmark7" w:history="1">
            <w:r>
              <w:rPr>
                <w:smallCaps/>
              </w:rPr>
              <w:t>Rūnanga</w:t>
            </w:r>
            <w:r>
              <w:rPr>
                <w:smallCaps/>
                <w:spacing w:val="-6"/>
              </w:rPr>
              <w:t xml:space="preserve"> </w:t>
            </w:r>
            <w:r>
              <w:rPr>
                <w:smallCaps/>
                <w:spacing w:val="-2"/>
              </w:rPr>
              <w:t>established</w:t>
            </w:r>
            <w:r>
              <w:rPr>
                <w:rFonts w:ascii="Times New Roman" w:hAnsi="Times New Roman"/>
                <w:sz w:val="16"/>
              </w:rPr>
              <w:tab/>
            </w:r>
            <w:r>
              <w:rPr>
                <w:smallCaps/>
                <w:spacing w:val="-10"/>
              </w:rPr>
              <w:t>9</w:t>
            </w:r>
          </w:hyperlink>
        </w:p>
        <w:p w14:paraId="01FBF02D" w14:textId="77777777" w:rsidR="00B20830" w:rsidRDefault="001D17BE">
          <w:pPr>
            <w:pStyle w:val="TOC3"/>
            <w:numPr>
              <w:ilvl w:val="1"/>
              <w:numId w:val="29"/>
            </w:numPr>
            <w:tabs>
              <w:tab w:val="left" w:pos="882"/>
              <w:tab w:val="left" w:leader="dot" w:pos="8952"/>
            </w:tabs>
          </w:pPr>
          <w:hyperlink w:anchor="_bookmark8" w:history="1">
            <w:r>
              <w:rPr>
                <w:smallCaps/>
              </w:rPr>
              <w:t>Rūnanga</w:t>
            </w:r>
            <w:r>
              <w:rPr>
                <w:smallCaps/>
                <w:spacing w:val="-4"/>
              </w:rPr>
              <w:t xml:space="preserve"> </w:t>
            </w:r>
            <w:r>
              <w:rPr>
                <w:smallCaps/>
                <w:spacing w:val="-2"/>
              </w:rPr>
              <w:t>representative</w:t>
            </w:r>
            <w:r>
              <w:rPr>
                <w:smallCaps/>
              </w:rPr>
              <w:tab/>
            </w:r>
            <w:r>
              <w:rPr>
                <w:smallCaps/>
                <w:spacing w:val="-10"/>
              </w:rPr>
              <w:t>9</w:t>
            </w:r>
          </w:hyperlink>
        </w:p>
        <w:p w14:paraId="3939A87E" w14:textId="77777777" w:rsidR="00B20830" w:rsidRDefault="001D17BE">
          <w:pPr>
            <w:pStyle w:val="TOC3"/>
            <w:numPr>
              <w:ilvl w:val="1"/>
              <w:numId w:val="29"/>
            </w:numPr>
            <w:tabs>
              <w:tab w:val="left" w:pos="882"/>
              <w:tab w:val="left" w:leader="dot" w:pos="8952"/>
            </w:tabs>
            <w:spacing w:before="1"/>
          </w:pPr>
          <w:hyperlink w:anchor="_bookmark9" w:history="1">
            <w:r>
              <w:rPr>
                <w:smallCaps/>
              </w:rPr>
              <w:t>Powers</w:t>
            </w:r>
            <w:r>
              <w:rPr>
                <w:smallCaps/>
                <w:spacing w:val="-2"/>
              </w:rPr>
              <w:t xml:space="preserve"> </w:t>
            </w:r>
            <w:r>
              <w:rPr>
                <w:smallCaps/>
              </w:rPr>
              <w:t>of</w:t>
            </w:r>
            <w:r>
              <w:rPr>
                <w:smallCaps/>
                <w:spacing w:val="-4"/>
              </w:rPr>
              <w:t xml:space="preserve"> </w:t>
            </w:r>
            <w:r>
              <w:rPr>
                <w:smallCaps/>
                <w:spacing w:val="-2"/>
              </w:rPr>
              <w:t>Rūnanga</w:t>
            </w:r>
            <w:r>
              <w:rPr>
                <w:rFonts w:ascii="Times New Roman" w:hAnsi="Times New Roman"/>
                <w:sz w:val="16"/>
              </w:rPr>
              <w:tab/>
            </w:r>
            <w:r>
              <w:rPr>
                <w:smallCaps/>
                <w:spacing w:val="-10"/>
              </w:rPr>
              <w:t>9</w:t>
            </w:r>
          </w:hyperlink>
        </w:p>
        <w:p w14:paraId="7401C1D0" w14:textId="77777777" w:rsidR="00B20830" w:rsidRDefault="001D17BE">
          <w:pPr>
            <w:pStyle w:val="TOC3"/>
            <w:numPr>
              <w:ilvl w:val="1"/>
              <w:numId w:val="29"/>
            </w:numPr>
            <w:tabs>
              <w:tab w:val="left" w:pos="882"/>
              <w:tab w:val="left" w:leader="dot" w:pos="8952"/>
            </w:tabs>
            <w:spacing w:line="229" w:lineRule="exact"/>
          </w:pPr>
          <w:hyperlink w:anchor="_bookmark10" w:history="1">
            <w:r>
              <w:rPr>
                <w:smallCaps/>
              </w:rPr>
              <w:t>Objects</w:t>
            </w:r>
            <w:r>
              <w:rPr>
                <w:smallCaps/>
                <w:spacing w:val="-5"/>
              </w:rPr>
              <w:t xml:space="preserve"> </w:t>
            </w:r>
            <w:r>
              <w:rPr>
                <w:smallCaps/>
              </w:rPr>
              <w:t>and</w:t>
            </w:r>
            <w:r>
              <w:rPr>
                <w:smallCaps/>
                <w:spacing w:val="-3"/>
              </w:rPr>
              <w:t xml:space="preserve"> </w:t>
            </w:r>
            <w:r>
              <w:rPr>
                <w:smallCaps/>
              </w:rPr>
              <w:t>purposes</w:t>
            </w:r>
            <w:r>
              <w:rPr>
                <w:smallCaps/>
                <w:spacing w:val="-4"/>
              </w:rPr>
              <w:t xml:space="preserve"> </w:t>
            </w:r>
            <w:r>
              <w:rPr>
                <w:smallCaps/>
              </w:rPr>
              <w:t>of</w:t>
            </w:r>
            <w:r>
              <w:rPr>
                <w:smallCaps/>
                <w:spacing w:val="-7"/>
              </w:rPr>
              <w:t xml:space="preserve"> </w:t>
            </w:r>
            <w:r>
              <w:rPr>
                <w:smallCaps/>
              </w:rPr>
              <w:t xml:space="preserve">the </w:t>
            </w:r>
            <w:r>
              <w:rPr>
                <w:smallCaps/>
                <w:spacing w:val="-2"/>
              </w:rPr>
              <w:t>Rūnanga</w:t>
            </w:r>
            <w:r>
              <w:rPr>
                <w:rFonts w:ascii="Times New Roman" w:hAnsi="Times New Roman"/>
                <w:sz w:val="16"/>
              </w:rPr>
              <w:tab/>
            </w:r>
            <w:r>
              <w:rPr>
                <w:smallCaps/>
                <w:spacing w:val="-10"/>
              </w:rPr>
              <w:t>9</w:t>
            </w:r>
          </w:hyperlink>
        </w:p>
        <w:p w14:paraId="027549D1" w14:textId="77777777" w:rsidR="00B20830" w:rsidRDefault="001D17BE">
          <w:pPr>
            <w:pStyle w:val="TOC3"/>
            <w:numPr>
              <w:ilvl w:val="1"/>
              <w:numId w:val="29"/>
            </w:numPr>
            <w:tabs>
              <w:tab w:val="left" w:pos="882"/>
              <w:tab w:val="left" w:leader="dot" w:pos="8952"/>
            </w:tabs>
            <w:spacing w:line="229" w:lineRule="exact"/>
          </w:pPr>
          <w:hyperlink w:anchor="_bookmark11" w:history="1">
            <w:r>
              <w:rPr>
                <w:smallCaps/>
              </w:rPr>
              <w:t>Restriction</w:t>
            </w:r>
            <w:r>
              <w:rPr>
                <w:smallCaps/>
                <w:spacing w:val="-7"/>
              </w:rPr>
              <w:t xml:space="preserve"> </w:t>
            </w:r>
            <w:r>
              <w:rPr>
                <w:smallCaps/>
              </w:rPr>
              <w:t>on</w:t>
            </w:r>
            <w:r>
              <w:rPr>
                <w:smallCaps/>
                <w:spacing w:val="-4"/>
              </w:rPr>
              <w:t xml:space="preserve"> </w:t>
            </w:r>
            <w:r>
              <w:rPr>
                <w:smallCaps/>
              </w:rPr>
              <w:t>Major</w:t>
            </w:r>
            <w:r>
              <w:rPr>
                <w:smallCaps/>
                <w:spacing w:val="-6"/>
              </w:rPr>
              <w:t xml:space="preserve"> </w:t>
            </w:r>
            <w:r>
              <w:rPr>
                <w:smallCaps/>
                <w:spacing w:val="-2"/>
              </w:rPr>
              <w:t>Transactions</w:t>
            </w:r>
            <w:r>
              <w:rPr>
                <w:smallCaps/>
              </w:rPr>
              <w:tab/>
            </w:r>
            <w:r>
              <w:rPr>
                <w:smallCaps/>
                <w:spacing w:val="-10"/>
              </w:rPr>
              <w:t>9</w:t>
            </w:r>
          </w:hyperlink>
        </w:p>
        <w:p w14:paraId="689D9723" w14:textId="77777777" w:rsidR="00B20830" w:rsidRDefault="001D17BE">
          <w:pPr>
            <w:pStyle w:val="TOC3"/>
            <w:numPr>
              <w:ilvl w:val="1"/>
              <w:numId w:val="29"/>
            </w:numPr>
            <w:tabs>
              <w:tab w:val="left" w:pos="882"/>
              <w:tab w:val="left" w:leader="dot" w:pos="8840"/>
            </w:tabs>
            <w:spacing w:before="1"/>
          </w:pPr>
          <w:hyperlink w:anchor="_bookmark12" w:history="1">
            <w:r>
              <w:rPr>
                <w:smallCaps/>
              </w:rPr>
              <w:t>Rights</w:t>
            </w:r>
            <w:r>
              <w:rPr>
                <w:smallCaps/>
                <w:spacing w:val="-5"/>
              </w:rPr>
              <w:t xml:space="preserve"> </w:t>
            </w:r>
            <w:r>
              <w:rPr>
                <w:smallCaps/>
              </w:rPr>
              <w:t>of</w:t>
            </w:r>
            <w:r>
              <w:rPr>
                <w:smallCaps/>
                <w:spacing w:val="-2"/>
              </w:rPr>
              <w:t xml:space="preserve"> </w:t>
            </w:r>
            <w:r>
              <w:rPr>
                <w:smallCaps/>
              </w:rPr>
              <w:t>Members</w:t>
            </w:r>
            <w:r>
              <w:rPr>
                <w:smallCaps/>
                <w:spacing w:val="-4"/>
              </w:rPr>
              <w:t xml:space="preserve"> </w:t>
            </w:r>
            <w:r>
              <w:rPr>
                <w:smallCaps/>
              </w:rPr>
              <w:t>of</w:t>
            </w:r>
            <w:r>
              <w:rPr>
                <w:smallCaps/>
                <w:spacing w:val="-4"/>
              </w:rPr>
              <w:t xml:space="preserve"> </w:t>
            </w:r>
            <w:r>
              <w:rPr>
                <w:smallCaps/>
              </w:rPr>
              <w:t>Ngāti</w:t>
            </w:r>
            <w:r>
              <w:rPr>
                <w:smallCaps/>
                <w:spacing w:val="-4"/>
              </w:rPr>
              <w:t xml:space="preserve"> </w:t>
            </w:r>
            <w:r>
              <w:rPr>
                <w:smallCaps/>
                <w:spacing w:val="-2"/>
              </w:rPr>
              <w:t>Mutunga</w:t>
            </w:r>
            <w:r>
              <w:rPr>
                <w:smallCaps/>
              </w:rPr>
              <w:tab/>
            </w:r>
            <w:r>
              <w:rPr>
                <w:smallCaps/>
                <w:spacing w:val="-5"/>
              </w:rPr>
              <w:t>10</w:t>
            </w:r>
          </w:hyperlink>
        </w:p>
        <w:p w14:paraId="00BC0D1C" w14:textId="77777777" w:rsidR="00B20830" w:rsidRDefault="001D17BE">
          <w:pPr>
            <w:pStyle w:val="TOC2"/>
            <w:numPr>
              <w:ilvl w:val="0"/>
              <w:numId w:val="29"/>
            </w:numPr>
            <w:tabs>
              <w:tab w:val="left" w:pos="440"/>
              <w:tab w:val="left" w:leader="dot" w:pos="8840"/>
            </w:tabs>
            <w:ind w:left="440" w:hanging="439"/>
          </w:pPr>
          <w:hyperlink w:anchor="_bookmark13" w:history="1">
            <w:r>
              <w:t>APPOINTMENT,</w:t>
            </w:r>
            <w:r>
              <w:rPr>
                <w:spacing w:val="-9"/>
              </w:rPr>
              <w:t xml:space="preserve"> </w:t>
            </w:r>
            <w:r>
              <w:t>POWERS</w:t>
            </w:r>
            <w:r>
              <w:rPr>
                <w:spacing w:val="-6"/>
              </w:rPr>
              <w:t xml:space="preserve"> </w:t>
            </w:r>
            <w:r>
              <w:t>AND</w:t>
            </w:r>
            <w:r>
              <w:rPr>
                <w:spacing w:val="-7"/>
              </w:rPr>
              <w:t xml:space="preserve"> </w:t>
            </w:r>
            <w:r>
              <w:t>MEETINGS</w:t>
            </w:r>
            <w:r>
              <w:rPr>
                <w:spacing w:val="-7"/>
              </w:rPr>
              <w:t xml:space="preserve"> </w:t>
            </w:r>
            <w:r>
              <w:t>OF</w:t>
            </w:r>
            <w:r>
              <w:rPr>
                <w:spacing w:val="-6"/>
              </w:rPr>
              <w:t xml:space="preserve"> </w:t>
            </w:r>
            <w:r>
              <w:t>NGĀ</w:t>
            </w:r>
            <w:r>
              <w:rPr>
                <w:spacing w:val="-9"/>
              </w:rPr>
              <w:t xml:space="preserve"> </w:t>
            </w:r>
            <w:r>
              <w:rPr>
                <w:spacing w:val="-2"/>
              </w:rPr>
              <w:t>KAITIAKI</w:t>
            </w:r>
            <w:r>
              <w:rPr>
                <w:rFonts w:ascii="Times New Roman" w:hAnsi="Times New Roman"/>
                <w:b w:val="0"/>
              </w:rPr>
              <w:tab/>
            </w:r>
            <w:r>
              <w:rPr>
                <w:spacing w:val="-5"/>
              </w:rPr>
              <w:t>10</w:t>
            </w:r>
          </w:hyperlink>
        </w:p>
        <w:p w14:paraId="494FAB29" w14:textId="77777777" w:rsidR="00B20830" w:rsidRDefault="001D17BE">
          <w:pPr>
            <w:pStyle w:val="TOC3"/>
            <w:numPr>
              <w:ilvl w:val="1"/>
              <w:numId w:val="29"/>
            </w:numPr>
            <w:tabs>
              <w:tab w:val="left" w:pos="882"/>
              <w:tab w:val="left" w:leader="dot" w:pos="8840"/>
            </w:tabs>
            <w:spacing w:before="123"/>
          </w:pPr>
          <w:hyperlink w:anchor="_bookmark14" w:history="1">
            <w:r>
              <w:rPr>
                <w:smallCaps/>
              </w:rPr>
              <w:t>Appointment</w:t>
            </w:r>
            <w:r>
              <w:rPr>
                <w:smallCaps/>
                <w:spacing w:val="-6"/>
              </w:rPr>
              <w:t xml:space="preserve"> </w:t>
            </w:r>
            <w:r>
              <w:rPr>
                <w:smallCaps/>
              </w:rPr>
              <w:t>in</w:t>
            </w:r>
            <w:r>
              <w:rPr>
                <w:smallCaps/>
                <w:spacing w:val="-7"/>
              </w:rPr>
              <w:t xml:space="preserve"> </w:t>
            </w:r>
            <w:r>
              <w:rPr>
                <w:smallCaps/>
              </w:rPr>
              <w:t>accordance</w:t>
            </w:r>
            <w:r>
              <w:rPr>
                <w:smallCaps/>
                <w:spacing w:val="-6"/>
              </w:rPr>
              <w:t xml:space="preserve"> </w:t>
            </w:r>
            <w:r>
              <w:rPr>
                <w:smallCaps/>
              </w:rPr>
              <w:t>with</w:t>
            </w:r>
            <w:r>
              <w:rPr>
                <w:smallCaps/>
                <w:spacing w:val="-4"/>
              </w:rPr>
              <w:t xml:space="preserve"> </w:t>
            </w:r>
            <w:r>
              <w:rPr>
                <w:smallCaps/>
              </w:rPr>
              <w:t>Second</w:t>
            </w:r>
            <w:r>
              <w:rPr>
                <w:smallCaps/>
                <w:spacing w:val="-4"/>
              </w:rPr>
              <w:t xml:space="preserve"> </w:t>
            </w:r>
            <w:r>
              <w:rPr>
                <w:smallCaps/>
                <w:spacing w:val="-2"/>
              </w:rPr>
              <w:t>Schedule</w:t>
            </w:r>
            <w:r>
              <w:rPr>
                <w:smallCaps/>
              </w:rPr>
              <w:tab/>
            </w:r>
            <w:r>
              <w:rPr>
                <w:smallCaps/>
                <w:spacing w:val="-5"/>
              </w:rPr>
              <w:t>10</w:t>
            </w:r>
          </w:hyperlink>
        </w:p>
        <w:p w14:paraId="10662262" w14:textId="77777777" w:rsidR="00B20830" w:rsidRDefault="001D17BE">
          <w:pPr>
            <w:pStyle w:val="TOC3"/>
            <w:numPr>
              <w:ilvl w:val="1"/>
              <w:numId w:val="29"/>
            </w:numPr>
            <w:tabs>
              <w:tab w:val="left" w:pos="882"/>
              <w:tab w:val="left" w:leader="dot" w:pos="8840"/>
            </w:tabs>
          </w:pPr>
          <w:hyperlink w:anchor="_bookmark15" w:history="1">
            <w:r>
              <w:rPr>
                <w:smallCaps/>
              </w:rPr>
              <w:t>Ngā</w:t>
            </w:r>
            <w:r>
              <w:rPr>
                <w:smallCaps/>
                <w:spacing w:val="-4"/>
              </w:rPr>
              <w:t xml:space="preserve"> </w:t>
            </w:r>
            <w:r>
              <w:rPr>
                <w:smallCaps/>
              </w:rPr>
              <w:t>Kaitiaki</w:t>
            </w:r>
            <w:r>
              <w:rPr>
                <w:smallCaps/>
                <w:spacing w:val="-4"/>
              </w:rPr>
              <w:t xml:space="preserve"> </w:t>
            </w:r>
            <w:r>
              <w:rPr>
                <w:smallCaps/>
              </w:rPr>
              <w:t>to</w:t>
            </w:r>
            <w:r>
              <w:rPr>
                <w:smallCaps/>
                <w:spacing w:val="-4"/>
              </w:rPr>
              <w:t xml:space="preserve"> </w:t>
            </w:r>
            <w:r>
              <w:rPr>
                <w:smallCaps/>
              </w:rPr>
              <w:t>control</w:t>
            </w:r>
            <w:r>
              <w:rPr>
                <w:smallCaps/>
                <w:spacing w:val="-6"/>
              </w:rPr>
              <w:t xml:space="preserve"> </w:t>
            </w:r>
            <w:r>
              <w:rPr>
                <w:smallCaps/>
              </w:rPr>
              <w:t>Rūnanga</w:t>
            </w:r>
            <w:r>
              <w:rPr>
                <w:smallCaps/>
                <w:spacing w:val="-6"/>
              </w:rPr>
              <w:t xml:space="preserve"> </w:t>
            </w:r>
            <w:r>
              <w:rPr>
                <w:smallCaps/>
                <w:spacing w:val="-2"/>
              </w:rPr>
              <w:t>affairs</w:t>
            </w:r>
            <w:r>
              <w:rPr>
                <w:rFonts w:ascii="Times New Roman" w:hAnsi="Times New Roman"/>
                <w:sz w:val="16"/>
              </w:rPr>
              <w:tab/>
            </w:r>
            <w:r>
              <w:rPr>
                <w:smallCaps/>
                <w:spacing w:val="-5"/>
              </w:rPr>
              <w:t>10</w:t>
            </w:r>
          </w:hyperlink>
        </w:p>
        <w:p w14:paraId="3941CA6A" w14:textId="77777777" w:rsidR="00B20830" w:rsidRDefault="001D17BE">
          <w:pPr>
            <w:pStyle w:val="TOC3"/>
            <w:numPr>
              <w:ilvl w:val="1"/>
              <w:numId w:val="29"/>
            </w:numPr>
            <w:tabs>
              <w:tab w:val="left" w:pos="882"/>
              <w:tab w:val="left" w:leader="dot" w:pos="8840"/>
            </w:tabs>
          </w:pPr>
          <w:hyperlink w:anchor="_bookmark16" w:history="1">
            <w:r>
              <w:rPr>
                <w:smallCaps/>
              </w:rPr>
              <w:t>Proceedings</w:t>
            </w:r>
            <w:r>
              <w:rPr>
                <w:smallCaps/>
                <w:spacing w:val="-4"/>
              </w:rPr>
              <w:t xml:space="preserve"> </w:t>
            </w:r>
            <w:r>
              <w:rPr>
                <w:smallCaps/>
              </w:rPr>
              <w:t>of</w:t>
            </w:r>
            <w:r>
              <w:rPr>
                <w:smallCaps/>
                <w:spacing w:val="-4"/>
              </w:rPr>
              <w:t xml:space="preserve"> </w:t>
            </w:r>
            <w:r>
              <w:rPr>
                <w:smallCaps/>
              </w:rPr>
              <w:t>Ngā</w:t>
            </w:r>
            <w:r>
              <w:rPr>
                <w:smallCaps/>
                <w:spacing w:val="-1"/>
              </w:rPr>
              <w:t xml:space="preserve"> </w:t>
            </w:r>
            <w:r>
              <w:rPr>
                <w:smallCaps/>
                <w:spacing w:val="-2"/>
              </w:rPr>
              <w:t>Kaitiaki</w:t>
            </w:r>
            <w:r>
              <w:rPr>
                <w:smallCaps/>
              </w:rPr>
              <w:tab/>
            </w:r>
            <w:r>
              <w:rPr>
                <w:smallCaps/>
                <w:spacing w:val="-5"/>
              </w:rPr>
              <w:t>10</w:t>
            </w:r>
          </w:hyperlink>
        </w:p>
        <w:p w14:paraId="2BFF22EB" w14:textId="77777777" w:rsidR="00B20830" w:rsidRDefault="001D17BE">
          <w:pPr>
            <w:pStyle w:val="TOC2"/>
            <w:numPr>
              <w:ilvl w:val="0"/>
              <w:numId w:val="29"/>
            </w:numPr>
            <w:tabs>
              <w:tab w:val="left" w:pos="440"/>
              <w:tab w:val="left" w:leader="dot" w:pos="8840"/>
            </w:tabs>
            <w:spacing w:before="116"/>
            <w:ind w:left="440" w:hanging="439"/>
          </w:pPr>
          <w:hyperlink w:anchor="_bookmark17" w:history="1">
            <w:r>
              <w:t>POWER</w:t>
            </w:r>
            <w:r>
              <w:rPr>
                <w:spacing w:val="-8"/>
              </w:rPr>
              <w:t xml:space="preserve"> </w:t>
            </w:r>
            <w:r>
              <w:t>TO</w:t>
            </w:r>
            <w:r>
              <w:rPr>
                <w:spacing w:val="-5"/>
              </w:rPr>
              <w:t xml:space="preserve"> </w:t>
            </w:r>
            <w:r>
              <w:t>APPOINT</w:t>
            </w:r>
            <w:r>
              <w:rPr>
                <w:spacing w:val="-5"/>
              </w:rPr>
              <w:t xml:space="preserve"> </w:t>
            </w:r>
            <w:r>
              <w:t>KĀHUI</w:t>
            </w:r>
            <w:r>
              <w:rPr>
                <w:spacing w:val="-7"/>
              </w:rPr>
              <w:t xml:space="preserve"> </w:t>
            </w:r>
            <w:r>
              <w:rPr>
                <w:spacing w:val="-2"/>
              </w:rPr>
              <w:t>KAUMATUA</w:t>
            </w:r>
            <w:r>
              <w:tab/>
            </w:r>
            <w:r>
              <w:rPr>
                <w:spacing w:val="-5"/>
              </w:rPr>
              <w:t>10</w:t>
            </w:r>
          </w:hyperlink>
        </w:p>
        <w:p w14:paraId="75EB661D" w14:textId="77777777" w:rsidR="00B20830" w:rsidRDefault="001D17BE">
          <w:pPr>
            <w:pStyle w:val="TOC3"/>
            <w:numPr>
              <w:ilvl w:val="1"/>
              <w:numId w:val="29"/>
            </w:numPr>
            <w:tabs>
              <w:tab w:val="left" w:pos="882"/>
              <w:tab w:val="left" w:leader="dot" w:pos="8840"/>
            </w:tabs>
            <w:spacing w:before="123"/>
          </w:pPr>
          <w:hyperlink w:anchor="_bookmark18" w:history="1">
            <w:r>
              <w:rPr>
                <w:smallCaps/>
              </w:rPr>
              <w:t>Appointment</w:t>
            </w:r>
            <w:r>
              <w:rPr>
                <w:smallCaps/>
                <w:spacing w:val="-6"/>
              </w:rPr>
              <w:t xml:space="preserve"> </w:t>
            </w:r>
            <w:r>
              <w:rPr>
                <w:smallCaps/>
              </w:rPr>
              <w:t>of</w:t>
            </w:r>
            <w:r>
              <w:rPr>
                <w:smallCaps/>
                <w:spacing w:val="-4"/>
              </w:rPr>
              <w:t xml:space="preserve"> </w:t>
            </w:r>
            <w:r>
              <w:rPr>
                <w:smallCaps/>
              </w:rPr>
              <w:t>Kāhui</w:t>
            </w:r>
            <w:r>
              <w:rPr>
                <w:smallCaps/>
                <w:spacing w:val="-1"/>
              </w:rPr>
              <w:t xml:space="preserve"> </w:t>
            </w:r>
            <w:r>
              <w:rPr>
                <w:smallCaps/>
                <w:spacing w:val="-2"/>
              </w:rPr>
              <w:t>Kaumatua</w:t>
            </w:r>
            <w:r>
              <w:rPr>
                <w:smallCaps/>
              </w:rPr>
              <w:tab/>
            </w:r>
            <w:r>
              <w:rPr>
                <w:smallCaps/>
                <w:spacing w:val="-5"/>
              </w:rPr>
              <w:t>10</w:t>
            </w:r>
          </w:hyperlink>
        </w:p>
        <w:p w14:paraId="62B95115" w14:textId="77777777" w:rsidR="00B20830" w:rsidRDefault="001D17BE">
          <w:pPr>
            <w:pStyle w:val="TOC3"/>
            <w:numPr>
              <w:ilvl w:val="1"/>
              <w:numId w:val="29"/>
            </w:numPr>
            <w:tabs>
              <w:tab w:val="left" w:pos="882"/>
              <w:tab w:val="left" w:leader="dot" w:pos="8840"/>
            </w:tabs>
          </w:pPr>
          <w:hyperlink w:anchor="_bookmark19" w:history="1">
            <w:r>
              <w:rPr>
                <w:smallCaps/>
              </w:rPr>
              <w:t>Role</w:t>
            </w:r>
            <w:r>
              <w:rPr>
                <w:smallCaps/>
                <w:spacing w:val="-2"/>
              </w:rPr>
              <w:t xml:space="preserve"> </w:t>
            </w:r>
            <w:r>
              <w:rPr>
                <w:smallCaps/>
              </w:rPr>
              <w:t>of</w:t>
            </w:r>
            <w:r>
              <w:rPr>
                <w:smallCaps/>
                <w:spacing w:val="-4"/>
              </w:rPr>
              <w:t xml:space="preserve"> </w:t>
            </w:r>
            <w:r>
              <w:rPr>
                <w:smallCaps/>
              </w:rPr>
              <w:t xml:space="preserve">Kāhui </w:t>
            </w:r>
            <w:r>
              <w:rPr>
                <w:smallCaps/>
                <w:spacing w:val="-2"/>
              </w:rPr>
              <w:t>Kaumatua</w:t>
            </w:r>
            <w:r>
              <w:rPr>
                <w:smallCaps/>
              </w:rPr>
              <w:tab/>
            </w:r>
            <w:r>
              <w:rPr>
                <w:smallCaps/>
                <w:spacing w:val="-5"/>
              </w:rPr>
              <w:t>10</w:t>
            </w:r>
          </w:hyperlink>
        </w:p>
        <w:p w14:paraId="7A6877DB" w14:textId="77777777" w:rsidR="00B20830" w:rsidRDefault="001D17BE">
          <w:pPr>
            <w:pStyle w:val="TOC3"/>
            <w:numPr>
              <w:ilvl w:val="1"/>
              <w:numId w:val="29"/>
            </w:numPr>
            <w:tabs>
              <w:tab w:val="left" w:pos="882"/>
              <w:tab w:val="left" w:leader="dot" w:pos="8840"/>
            </w:tabs>
            <w:spacing w:before="1"/>
          </w:pPr>
          <w:hyperlink w:anchor="_bookmark20" w:history="1">
            <w:r>
              <w:rPr>
                <w:smallCaps/>
              </w:rPr>
              <w:t>Ngā</w:t>
            </w:r>
            <w:r>
              <w:rPr>
                <w:smallCaps/>
                <w:spacing w:val="-3"/>
              </w:rPr>
              <w:t xml:space="preserve"> </w:t>
            </w:r>
            <w:r>
              <w:rPr>
                <w:smallCaps/>
              </w:rPr>
              <w:t>Kaitiaki</w:t>
            </w:r>
            <w:r>
              <w:rPr>
                <w:smallCaps/>
                <w:spacing w:val="-3"/>
              </w:rPr>
              <w:t xml:space="preserve"> </w:t>
            </w:r>
            <w:r>
              <w:rPr>
                <w:smallCaps/>
              </w:rPr>
              <w:t>not</w:t>
            </w:r>
            <w:r>
              <w:rPr>
                <w:smallCaps/>
                <w:spacing w:val="-5"/>
              </w:rPr>
              <w:t xml:space="preserve"> </w:t>
            </w:r>
            <w:r>
              <w:rPr>
                <w:smallCaps/>
              </w:rPr>
              <w:t>to</w:t>
            </w:r>
            <w:r>
              <w:rPr>
                <w:smallCaps/>
                <w:spacing w:val="-5"/>
              </w:rPr>
              <w:t xml:space="preserve"> </w:t>
            </w:r>
            <w:r>
              <w:rPr>
                <w:smallCaps/>
              </w:rPr>
              <w:t>be</w:t>
            </w:r>
            <w:r>
              <w:rPr>
                <w:smallCaps/>
                <w:spacing w:val="-2"/>
              </w:rPr>
              <w:t xml:space="preserve"> </w:t>
            </w:r>
            <w:r>
              <w:rPr>
                <w:smallCaps/>
              </w:rPr>
              <w:t>Kāhui</w:t>
            </w:r>
            <w:r>
              <w:rPr>
                <w:smallCaps/>
                <w:spacing w:val="-2"/>
              </w:rPr>
              <w:t xml:space="preserve"> Kaumatua</w:t>
            </w:r>
            <w:r>
              <w:rPr>
                <w:smallCaps/>
              </w:rPr>
              <w:tab/>
            </w:r>
            <w:r>
              <w:rPr>
                <w:smallCaps/>
                <w:spacing w:val="-5"/>
              </w:rPr>
              <w:t>11</w:t>
            </w:r>
          </w:hyperlink>
        </w:p>
        <w:p w14:paraId="14CAF59C" w14:textId="77777777" w:rsidR="00B20830" w:rsidRDefault="001D17BE">
          <w:pPr>
            <w:pStyle w:val="TOC2"/>
            <w:numPr>
              <w:ilvl w:val="0"/>
              <w:numId w:val="29"/>
            </w:numPr>
            <w:tabs>
              <w:tab w:val="left" w:pos="440"/>
              <w:tab w:val="left" w:leader="dot" w:pos="8840"/>
            </w:tabs>
            <w:ind w:left="440" w:hanging="439"/>
          </w:pPr>
          <w:hyperlink w:anchor="_bookmark21" w:history="1">
            <w:r>
              <w:t>POUWHAKAHAERE</w:t>
            </w:r>
            <w:r>
              <w:rPr>
                <w:spacing w:val="-8"/>
              </w:rPr>
              <w:t xml:space="preserve"> </w:t>
            </w:r>
            <w:r>
              <w:t>AND</w:t>
            </w:r>
            <w:r>
              <w:rPr>
                <w:spacing w:val="-7"/>
              </w:rPr>
              <w:t xml:space="preserve"> </w:t>
            </w:r>
            <w:r>
              <w:t>OTHER</w:t>
            </w:r>
            <w:r>
              <w:rPr>
                <w:spacing w:val="-11"/>
              </w:rPr>
              <w:t xml:space="preserve"> </w:t>
            </w:r>
            <w:r>
              <w:rPr>
                <w:spacing w:val="-2"/>
              </w:rPr>
              <w:t>EMPLOYEES</w:t>
            </w:r>
            <w:r>
              <w:tab/>
            </w:r>
            <w:r>
              <w:rPr>
                <w:spacing w:val="-5"/>
              </w:rPr>
              <w:t>11</w:t>
            </w:r>
          </w:hyperlink>
        </w:p>
        <w:p w14:paraId="493D2E9F" w14:textId="77777777" w:rsidR="00B20830" w:rsidRDefault="001D17BE">
          <w:pPr>
            <w:pStyle w:val="TOC3"/>
            <w:numPr>
              <w:ilvl w:val="1"/>
              <w:numId w:val="29"/>
            </w:numPr>
            <w:tabs>
              <w:tab w:val="left" w:pos="882"/>
              <w:tab w:val="left" w:leader="dot" w:pos="8840"/>
            </w:tabs>
            <w:spacing w:before="121"/>
          </w:pPr>
          <w:hyperlink w:anchor="_bookmark22" w:history="1">
            <w:r>
              <w:rPr>
                <w:smallCaps/>
              </w:rPr>
              <w:t>Rūnanga</w:t>
            </w:r>
            <w:r>
              <w:rPr>
                <w:smallCaps/>
                <w:spacing w:val="-3"/>
              </w:rPr>
              <w:t xml:space="preserve"> </w:t>
            </w:r>
            <w:r>
              <w:rPr>
                <w:smallCaps/>
              </w:rPr>
              <w:t>to</w:t>
            </w:r>
            <w:r>
              <w:rPr>
                <w:smallCaps/>
                <w:spacing w:val="-5"/>
              </w:rPr>
              <w:t xml:space="preserve"> </w:t>
            </w:r>
            <w:r>
              <w:rPr>
                <w:smallCaps/>
              </w:rPr>
              <w:t>appoint</w:t>
            </w:r>
            <w:r>
              <w:rPr>
                <w:smallCaps/>
                <w:spacing w:val="-3"/>
              </w:rPr>
              <w:t xml:space="preserve"> </w:t>
            </w:r>
            <w:r>
              <w:rPr>
                <w:smallCaps/>
                <w:spacing w:val="-2"/>
              </w:rPr>
              <w:t>Pouwhakahaere</w:t>
            </w:r>
            <w:r>
              <w:rPr>
                <w:smallCaps/>
              </w:rPr>
              <w:tab/>
            </w:r>
            <w:r>
              <w:rPr>
                <w:smallCaps/>
                <w:spacing w:val="-5"/>
              </w:rPr>
              <w:t>11</w:t>
            </w:r>
          </w:hyperlink>
        </w:p>
        <w:p w14:paraId="4B327881" w14:textId="77777777" w:rsidR="00B20830" w:rsidRDefault="001D17BE">
          <w:pPr>
            <w:pStyle w:val="TOC3"/>
            <w:numPr>
              <w:ilvl w:val="1"/>
              <w:numId w:val="29"/>
            </w:numPr>
            <w:tabs>
              <w:tab w:val="left" w:pos="882"/>
              <w:tab w:val="left" w:leader="dot" w:pos="8840"/>
            </w:tabs>
          </w:pPr>
          <w:hyperlink w:anchor="_bookmark23" w:history="1">
            <w:r>
              <w:rPr>
                <w:smallCaps/>
              </w:rPr>
              <w:t>Delegations</w:t>
            </w:r>
            <w:r>
              <w:rPr>
                <w:smallCaps/>
                <w:spacing w:val="-5"/>
              </w:rPr>
              <w:t xml:space="preserve"> </w:t>
            </w:r>
            <w:r>
              <w:rPr>
                <w:smallCaps/>
              </w:rPr>
              <w:t>to</w:t>
            </w:r>
            <w:r>
              <w:rPr>
                <w:smallCaps/>
                <w:spacing w:val="-5"/>
              </w:rPr>
              <w:t xml:space="preserve"> </w:t>
            </w:r>
            <w:r>
              <w:rPr>
                <w:smallCaps/>
                <w:spacing w:val="-2"/>
              </w:rPr>
              <w:t>Pouwhakahaere</w:t>
            </w:r>
            <w:r>
              <w:rPr>
                <w:smallCaps/>
              </w:rPr>
              <w:tab/>
            </w:r>
            <w:r>
              <w:rPr>
                <w:smallCaps/>
                <w:spacing w:val="-5"/>
              </w:rPr>
              <w:t>11</w:t>
            </w:r>
          </w:hyperlink>
        </w:p>
        <w:p w14:paraId="6A45D888" w14:textId="77777777" w:rsidR="00B20830" w:rsidRDefault="001D17BE">
          <w:pPr>
            <w:pStyle w:val="TOC3"/>
            <w:numPr>
              <w:ilvl w:val="1"/>
              <w:numId w:val="29"/>
            </w:numPr>
            <w:tabs>
              <w:tab w:val="left" w:pos="882"/>
              <w:tab w:val="left" w:leader="dot" w:pos="8840"/>
            </w:tabs>
          </w:pPr>
          <w:hyperlink w:anchor="_bookmark24" w:history="1">
            <w:r>
              <w:rPr>
                <w:smallCaps/>
              </w:rPr>
              <w:t>Ngā</w:t>
            </w:r>
            <w:r>
              <w:rPr>
                <w:smallCaps/>
                <w:spacing w:val="-2"/>
              </w:rPr>
              <w:t xml:space="preserve"> </w:t>
            </w:r>
            <w:r>
              <w:rPr>
                <w:smallCaps/>
              </w:rPr>
              <w:t>Kaitiaki</w:t>
            </w:r>
            <w:r>
              <w:rPr>
                <w:smallCaps/>
                <w:spacing w:val="-2"/>
              </w:rPr>
              <w:t xml:space="preserve"> </w:t>
            </w:r>
            <w:r>
              <w:rPr>
                <w:smallCaps/>
              </w:rPr>
              <w:t>not</w:t>
            </w:r>
            <w:r>
              <w:rPr>
                <w:smallCaps/>
                <w:spacing w:val="-5"/>
              </w:rPr>
              <w:t xml:space="preserve"> </w:t>
            </w:r>
            <w:r>
              <w:rPr>
                <w:smallCaps/>
              </w:rPr>
              <w:t>to</w:t>
            </w:r>
            <w:r>
              <w:rPr>
                <w:smallCaps/>
                <w:spacing w:val="-5"/>
              </w:rPr>
              <w:t xml:space="preserve"> </w:t>
            </w:r>
            <w:r>
              <w:rPr>
                <w:smallCaps/>
              </w:rPr>
              <w:t>be</w:t>
            </w:r>
            <w:r>
              <w:rPr>
                <w:smallCaps/>
                <w:spacing w:val="-3"/>
              </w:rPr>
              <w:t xml:space="preserve"> </w:t>
            </w:r>
            <w:r>
              <w:rPr>
                <w:smallCaps/>
                <w:spacing w:val="-2"/>
              </w:rPr>
              <w:t>employed</w:t>
            </w:r>
            <w:r>
              <w:rPr>
                <w:smallCaps/>
              </w:rPr>
              <w:tab/>
            </w:r>
            <w:r>
              <w:rPr>
                <w:smallCaps/>
                <w:spacing w:val="-5"/>
              </w:rPr>
              <w:t>11</w:t>
            </w:r>
          </w:hyperlink>
        </w:p>
        <w:p w14:paraId="1490DA49" w14:textId="77777777" w:rsidR="00B20830" w:rsidRDefault="001D17BE">
          <w:pPr>
            <w:pStyle w:val="TOC2"/>
            <w:numPr>
              <w:ilvl w:val="0"/>
              <w:numId w:val="29"/>
            </w:numPr>
            <w:tabs>
              <w:tab w:val="left" w:pos="440"/>
              <w:tab w:val="left" w:leader="dot" w:pos="8840"/>
            </w:tabs>
            <w:ind w:left="440" w:hanging="439"/>
          </w:pPr>
          <w:hyperlink w:anchor="_bookmark25" w:history="1">
            <w:r>
              <w:t>RŪNANGA</w:t>
            </w:r>
            <w:r>
              <w:rPr>
                <w:spacing w:val="-12"/>
              </w:rPr>
              <w:t xml:space="preserve"> </w:t>
            </w:r>
            <w:r>
              <w:t>TO</w:t>
            </w:r>
            <w:r>
              <w:rPr>
                <w:spacing w:val="-7"/>
              </w:rPr>
              <w:t xml:space="preserve"> </w:t>
            </w:r>
            <w:r>
              <w:t>ESTABLISH</w:t>
            </w:r>
            <w:r>
              <w:rPr>
                <w:spacing w:val="-7"/>
              </w:rPr>
              <w:t xml:space="preserve"> </w:t>
            </w:r>
            <w:r>
              <w:t>COMPANIES</w:t>
            </w:r>
            <w:r>
              <w:rPr>
                <w:spacing w:val="-4"/>
              </w:rPr>
              <w:t xml:space="preserve"> </w:t>
            </w:r>
            <w:r>
              <w:t>AND</w:t>
            </w:r>
            <w:r>
              <w:rPr>
                <w:spacing w:val="-8"/>
              </w:rPr>
              <w:t xml:space="preserve"> </w:t>
            </w:r>
            <w:r>
              <w:rPr>
                <w:spacing w:val="-2"/>
              </w:rPr>
              <w:t>TRUST</w:t>
            </w:r>
            <w:r>
              <w:tab/>
            </w:r>
            <w:r>
              <w:rPr>
                <w:spacing w:val="-5"/>
              </w:rPr>
              <w:t>11</w:t>
            </w:r>
          </w:hyperlink>
        </w:p>
        <w:p w14:paraId="1412E62F" w14:textId="77777777" w:rsidR="00B20830" w:rsidRDefault="001D17BE">
          <w:pPr>
            <w:pStyle w:val="TOC3"/>
            <w:numPr>
              <w:ilvl w:val="1"/>
              <w:numId w:val="29"/>
            </w:numPr>
            <w:tabs>
              <w:tab w:val="left" w:pos="882"/>
              <w:tab w:val="left" w:leader="dot" w:pos="8840"/>
            </w:tabs>
            <w:spacing w:before="123"/>
          </w:pPr>
          <w:hyperlink w:anchor="_bookmark26" w:history="1">
            <w:r>
              <w:rPr>
                <w:smallCaps/>
              </w:rPr>
              <w:t>Establishment</w:t>
            </w:r>
            <w:r>
              <w:rPr>
                <w:smallCaps/>
                <w:spacing w:val="-7"/>
              </w:rPr>
              <w:t xml:space="preserve"> </w:t>
            </w:r>
            <w:r>
              <w:rPr>
                <w:smallCaps/>
              </w:rPr>
              <w:t>of</w:t>
            </w:r>
            <w:r>
              <w:rPr>
                <w:smallCaps/>
                <w:spacing w:val="-6"/>
              </w:rPr>
              <w:t xml:space="preserve"> </w:t>
            </w:r>
            <w:r>
              <w:rPr>
                <w:smallCaps/>
              </w:rPr>
              <w:t>Companies</w:t>
            </w:r>
            <w:r>
              <w:rPr>
                <w:smallCaps/>
                <w:spacing w:val="-6"/>
              </w:rPr>
              <w:t xml:space="preserve"> </w:t>
            </w:r>
            <w:r>
              <w:rPr>
                <w:smallCaps/>
              </w:rPr>
              <w:t>and</w:t>
            </w:r>
            <w:r>
              <w:rPr>
                <w:smallCaps/>
                <w:spacing w:val="-6"/>
              </w:rPr>
              <w:t xml:space="preserve"> </w:t>
            </w:r>
            <w:r>
              <w:rPr>
                <w:smallCaps/>
                <w:spacing w:val="-4"/>
              </w:rPr>
              <w:t>Trust</w:t>
            </w:r>
            <w:r>
              <w:rPr>
                <w:smallCaps/>
              </w:rPr>
              <w:tab/>
            </w:r>
            <w:r>
              <w:rPr>
                <w:smallCaps/>
                <w:spacing w:val="-5"/>
              </w:rPr>
              <w:t>11</w:t>
            </w:r>
          </w:hyperlink>
        </w:p>
        <w:p w14:paraId="34154D60" w14:textId="77777777" w:rsidR="00B20830" w:rsidRDefault="001D17BE">
          <w:pPr>
            <w:pStyle w:val="TOC3"/>
            <w:numPr>
              <w:ilvl w:val="1"/>
              <w:numId w:val="29"/>
            </w:numPr>
            <w:tabs>
              <w:tab w:val="left" w:pos="882"/>
              <w:tab w:val="left" w:leader="dot" w:pos="8840"/>
            </w:tabs>
            <w:spacing w:before="1" w:line="229" w:lineRule="exact"/>
          </w:pPr>
          <w:hyperlink w:anchor="_bookmark27" w:history="1">
            <w:r>
              <w:rPr>
                <w:smallCaps/>
              </w:rPr>
              <w:t>Fisheries</w:t>
            </w:r>
            <w:r>
              <w:rPr>
                <w:smallCaps/>
                <w:spacing w:val="-5"/>
              </w:rPr>
              <w:t xml:space="preserve"> </w:t>
            </w:r>
            <w:r>
              <w:rPr>
                <w:smallCaps/>
              </w:rPr>
              <w:t>Asset</w:t>
            </w:r>
            <w:r>
              <w:rPr>
                <w:smallCaps/>
                <w:spacing w:val="-5"/>
              </w:rPr>
              <w:t xml:space="preserve"> </w:t>
            </w:r>
            <w:r>
              <w:rPr>
                <w:smallCaps/>
              </w:rPr>
              <w:t>Holding</w:t>
            </w:r>
            <w:r>
              <w:rPr>
                <w:smallCaps/>
                <w:spacing w:val="-7"/>
              </w:rPr>
              <w:t xml:space="preserve"> </w:t>
            </w:r>
            <w:r>
              <w:rPr>
                <w:smallCaps/>
                <w:spacing w:val="-2"/>
              </w:rPr>
              <w:t>Company</w:t>
            </w:r>
            <w:r>
              <w:rPr>
                <w:smallCaps/>
              </w:rPr>
              <w:tab/>
            </w:r>
            <w:r>
              <w:rPr>
                <w:smallCaps/>
                <w:spacing w:val="-5"/>
              </w:rPr>
              <w:t>11</w:t>
            </w:r>
          </w:hyperlink>
        </w:p>
        <w:p w14:paraId="30462D79" w14:textId="77777777" w:rsidR="00B20830" w:rsidRDefault="001D17BE">
          <w:pPr>
            <w:pStyle w:val="TOC3"/>
            <w:numPr>
              <w:ilvl w:val="1"/>
              <w:numId w:val="29"/>
            </w:numPr>
            <w:tabs>
              <w:tab w:val="left" w:pos="882"/>
              <w:tab w:val="left" w:leader="dot" w:pos="8840"/>
            </w:tabs>
            <w:spacing w:line="229" w:lineRule="exact"/>
          </w:pPr>
          <w:hyperlink w:anchor="_bookmark28" w:history="1">
            <w:r>
              <w:rPr>
                <w:smallCaps/>
              </w:rPr>
              <w:t>Ownership</w:t>
            </w:r>
            <w:r>
              <w:rPr>
                <w:smallCaps/>
                <w:spacing w:val="-5"/>
              </w:rPr>
              <w:t xml:space="preserve"> </w:t>
            </w:r>
            <w:r>
              <w:rPr>
                <w:smallCaps/>
              </w:rPr>
              <w:t>and</w:t>
            </w:r>
            <w:r>
              <w:rPr>
                <w:smallCaps/>
                <w:spacing w:val="-4"/>
              </w:rPr>
              <w:t xml:space="preserve"> </w:t>
            </w:r>
            <w:r>
              <w:rPr>
                <w:smallCaps/>
              </w:rPr>
              <w:t>control</w:t>
            </w:r>
            <w:r>
              <w:rPr>
                <w:smallCaps/>
                <w:spacing w:val="-5"/>
              </w:rPr>
              <w:t xml:space="preserve"> </w:t>
            </w:r>
            <w:r>
              <w:rPr>
                <w:smallCaps/>
              </w:rPr>
              <w:t>of</w:t>
            </w:r>
            <w:r>
              <w:rPr>
                <w:smallCaps/>
                <w:spacing w:val="-3"/>
              </w:rPr>
              <w:t xml:space="preserve"> </w:t>
            </w:r>
            <w:r>
              <w:rPr>
                <w:smallCaps/>
                <w:spacing w:val="-2"/>
              </w:rPr>
              <w:t>Companies</w:t>
            </w:r>
            <w:r>
              <w:rPr>
                <w:smallCaps/>
              </w:rPr>
              <w:tab/>
            </w:r>
            <w:r>
              <w:rPr>
                <w:smallCaps/>
                <w:spacing w:val="-5"/>
              </w:rPr>
              <w:t>11</w:t>
            </w:r>
          </w:hyperlink>
        </w:p>
        <w:p w14:paraId="0F4B4D62" w14:textId="77777777" w:rsidR="00B20830" w:rsidRDefault="001D17BE">
          <w:pPr>
            <w:pStyle w:val="TOC3"/>
            <w:numPr>
              <w:ilvl w:val="1"/>
              <w:numId w:val="29"/>
            </w:numPr>
            <w:tabs>
              <w:tab w:val="left" w:pos="882"/>
              <w:tab w:val="left" w:leader="dot" w:pos="8840"/>
            </w:tabs>
          </w:pPr>
          <w:hyperlink w:anchor="_bookmark29" w:history="1">
            <w:r>
              <w:rPr>
                <w:smallCaps/>
              </w:rPr>
              <w:t>Control</w:t>
            </w:r>
            <w:r>
              <w:rPr>
                <w:smallCaps/>
                <w:spacing w:val="-3"/>
              </w:rPr>
              <w:t xml:space="preserve"> </w:t>
            </w:r>
            <w:r>
              <w:rPr>
                <w:smallCaps/>
              </w:rPr>
              <w:t>of</w:t>
            </w:r>
            <w:r>
              <w:rPr>
                <w:smallCaps/>
                <w:spacing w:val="-4"/>
              </w:rPr>
              <w:t xml:space="preserve"> Trust</w:t>
            </w:r>
            <w:r>
              <w:rPr>
                <w:smallCaps/>
              </w:rPr>
              <w:tab/>
            </w:r>
            <w:r>
              <w:rPr>
                <w:smallCaps/>
                <w:spacing w:val="-5"/>
              </w:rPr>
              <w:t>11</w:t>
            </w:r>
          </w:hyperlink>
        </w:p>
        <w:p w14:paraId="56E45495" w14:textId="77777777" w:rsidR="00B20830" w:rsidRDefault="001D17BE">
          <w:pPr>
            <w:pStyle w:val="TOC3"/>
            <w:numPr>
              <w:ilvl w:val="1"/>
              <w:numId w:val="29"/>
            </w:numPr>
            <w:tabs>
              <w:tab w:val="left" w:pos="882"/>
              <w:tab w:val="left" w:leader="dot" w:pos="8840"/>
            </w:tabs>
          </w:pPr>
          <w:hyperlink w:anchor="_bookmark30" w:history="1">
            <w:r>
              <w:rPr>
                <w:smallCaps/>
              </w:rPr>
              <w:t>Commercial</w:t>
            </w:r>
            <w:r>
              <w:rPr>
                <w:smallCaps/>
                <w:spacing w:val="-7"/>
              </w:rPr>
              <w:t xml:space="preserve"> </w:t>
            </w:r>
            <w:r>
              <w:rPr>
                <w:smallCaps/>
              </w:rPr>
              <w:t>Asset</w:t>
            </w:r>
            <w:r>
              <w:rPr>
                <w:smallCaps/>
                <w:spacing w:val="-5"/>
              </w:rPr>
              <w:t xml:space="preserve"> </w:t>
            </w:r>
            <w:r>
              <w:rPr>
                <w:smallCaps/>
              </w:rPr>
              <w:t>Holding</w:t>
            </w:r>
            <w:r>
              <w:rPr>
                <w:smallCaps/>
                <w:spacing w:val="-6"/>
              </w:rPr>
              <w:t xml:space="preserve"> </w:t>
            </w:r>
            <w:r>
              <w:rPr>
                <w:smallCaps/>
                <w:spacing w:val="-2"/>
              </w:rPr>
              <w:t>Companies</w:t>
            </w:r>
            <w:r>
              <w:rPr>
                <w:smallCaps/>
              </w:rPr>
              <w:tab/>
            </w:r>
            <w:r>
              <w:rPr>
                <w:smallCaps/>
                <w:spacing w:val="-5"/>
              </w:rPr>
              <w:t>11</w:t>
            </w:r>
          </w:hyperlink>
        </w:p>
        <w:p w14:paraId="108DC9E0" w14:textId="77777777" w:rsidR="00B20830" w:rsidRDefault="001D17BE">
          <w:pPr>
            <w:pStyle w:val="TOC3"/>
            <w:numPr>
              <w:ilvl w:val="1"/>
              <w:numId w:val="29"/>
            </w:numPr>
            <w:tabs>
              <w:tab w:val="left" w:pos="882"/>
              <w:tab w:val="left" w:leader="dot" w:pos="8840"/>
            </w:tabs>
            <w:spacing w:before="1"/>
          </w:pPr>
          <w:hyperlink w:anchor="_bookmark31" w:history="1">
            <w:r>
              <w:rPr>
                <w:smallCaps/>
              </w:rPr>
              <w:t>Community</w:t>
            </w:r>
            <w:r>
              <w:rPr>
                <w:smallCaps/>
                <w:spacing w:val="-7"/>
              </w:rPr>
              <w:t xml:space="preserve"> </w:t>
            </w:r>
            <w:r>
              <w:rPr>
                <w:smallCaps/>
              </w:rPr>
              <w:t>Development</w:t>
            </w:r>
            <w:r>
              <w:rPr>
                <w:smallCaps/>
                <w:spacing w:val="-10"/>
              </w:rPr>
              <w:t xml:space="preserve"> </w:t>
            </w:r>
            <w:r>
              <w:rPr>
                <w:smallCaps/>
                <w:spacing w:val="-4"/>
              </w:rPr>
              <w:t>Trust</w:t>
            </w:r>
            <w:r>
              <w:rPr>
                <w:smallCaps/>
              </w:rPr>
              <w:tab/>
            </w:r>
            <w:r>
              <w:rPr>
                <w:smallCaps/>
                <w:spacing w:val="-5"/>
              </w:rPr>
              <w:t>11</w:t>
            </w:r>
          </w:hyperlink>
        </w:p>
        <w:p w14:paraId="2A863F83" w14:textId="77777777" w:rsidR="00B20830" w:rsidRDefault="001D17BE">
          <w:pPr>
            <w:pStyle w:val="TOC3"/>
            <w:numPr>
              <w:ilvl w:val="1"/>
              <w:numId w:val="29"/>
            </w:numPr>
            <w:tabs>
              <w:tab w:val="left" w:pos="882"/>
              <w:tab w:val="left" w:leader="dot" w:pos="8840"/>
            </w:tabs>
          </w:pPr>
          <w:hyperlink w:anchor="_bookmark32" w:history="1">
            <w:r>
              <w:rPr>
                <w:smallCaps/>
              </w:rPr>
              <w:t>Rūnanga</w:t>
            </w:r>
            <w:r>
              <w:rPr>
                <w:smallCaps/>
                <w:spacing w:val="-2"/>
              </w:rPr>
              <w:t xml:space="preserve"> </w:t>
            </w:r>
            <w:r>
              <w:rPr>
                <w:smallCaps/>
              </w:rPr>
              <w:t>to</w:t>
            </w:r>
            <w:r>
              <w:rPr>
                <w:smallCaps/>
                <w:spacing w:val="-4"/>
              </w:rPr>
              <w:t xml:space="preserve"> </w:t>
            </w:r>
            <w:r>
              <w:rPr>
                <w:smallCaps/>
                <w:spacing w:val="-2"/>
              </w:rPr>
              <w:t>monitor</w:t>
            </w:r>
            <w:r>
              <w:rPr>
                <w:rFonts w:ascii="Times New Roman" w:hAnsi="Times New Roman"/>
                <w:sz w:val="16"/>
              </w:rPr>
              <w:tab/>
            </w:r>
            <w:r>
              <w:rPr>
                <w:smallCaps/>
                <w:spacing w:val="-5"/>
              </w:rPr>
              <w:t>11</w:t>
            </w:r>
          </w:hyperlink>
        </w:p>
        <w:p w14:paraId="7B3F53B6" w14:textId="77777777" w:rsidR="00B20830" w:rsidRDefault="001D17BE">
          <w:pPr>
            <w:pStyle w:val="TOC3"/>
            <w:numPr>
              <w:ilvl w:val="1"/>
              <w:numId w:val="29"/>
            </w:numPr>
            <w:tabs>
              <w:tab w:val="left" w:pos="882"/>
              <w:tab w:val="left" w:leader="dot" w:pos="8840"/>
            </w:tabs>
            <w:spacing w:before="1" w:line="229" w:lineRule="exact"/>
          </w:pPr>
          <w:hyperlink w:anchor="_bookmark33" w:history="1">
            <w:r>
              <w:rPr>
                <w:smallCaps/>
              </w:rPr>
              <w:t>Assets</w:t>
            </w:r>
            <w:r>
              <w:rPr>
                <w:smallCaps/>
                <w:spacing w:val="-3"/>
              </w:rPr>
              <w:t xml:space="preserve"> </w:t>
            </w:r>
            <w:r>
              <w:rPr>
                <w:smallCaps/>
              </w:rPr>
              <w:t>held</w:t>
            </w:r>
            <w:r>
              <w:rPr>
                <w:smallCaps/>
                <w:spacing w:val="-3"/>
              </w:rPr>
              <w:t xml:space="preserve"> </w:t>
            </w:r>
            <w:r>
              <w:rPr>
                <w:smallCaps/>
              </w:rPr>
              <w:t>for</w:t>
            </w:r>
            <w:r>
              <w:rPr>
                <w:smallCaps/>
                <w:spacing w:val="-6"/>
              </w:rPr>
              <w:t xml:space="preserve"> </w:t>
            </w:r>
            <w:r>
              <w:rPr>
                <w:smallCaps/>
              </w:rPr>
              <w:t>Ngāti</w:t>
            </w:r>
            <w:r>
              <w:rPr>
                <w:smallCaps/>
                <w:spacing w:val="-1"/>
              </w:rPr>
              <w:t xml:space="preserve"> </w:t>
            </w:r>
            <w:r>
              <w:rPr>
                <w:smallCaps/>
                <w:spacing w:val="-2"/>
              </w:rPr>
              <w:t>Mutunga</w:t>
            </w:r>
            <w:r>
              <w:rPr>
                <w:smallCaps/>
              </w:rPr>
              <w:tab/>
            </w:r>
            <w:r>
              <w:rPr>
                <w:smallCaps/>
                <w:spacing w:val="-5"/>
              </w:rPr>
              <w:t>12</w:t>
            </w:r>
          </w:hyperlink>
        </w:p>
        <w:p w14:paraId="477B6620" w14:textId="77777777" w:rsidR="00B20830" w:rsidRDefault="001D17BE">
          <w:pPr>
            <w:pStyle w:val="TOC3"/>
            <w:numPr>
              <w:ilvl w:val="1"/>
              <w:numId w:val="29"/>
            </w:numPr>
            <w:tabs>
              <w:tab w:val="left" w:pos="882"/>
              <w:tab w:val="left" w:leader="dot" w:pos="8840"/>
            </w:tabs>
            <w:spacing w:line="229" w:lineRule="exact"/>
          </w:pPr>
          <w:hyperlink w:anchor="_bookmark34" w:history="1">
            <w:r>
              <w:rPr>
                <w:smallCaps/>
              </w:rPr>
              <w:t>Directors</w:t>
            </w:r>
            <w:r>
              <w:rPr>
                <w:smallCaps/>
                <w:spacing w:val="-7"/>
              </w:rPr>
              <w:t xml:space="preserve"> </w:t>
            </w:r>
            <w:r>
              <w:rPr>
                <w:smallCaps/>
              </w:rPr>
              <w:t>and</w:t>
            </w:r>
            <w:r>
              <w:rPr>
                <w:smallCaps/>
                <w:spacing w:val="-7"/>
              </w:rPr>
              <w:t xml:space="preserve"> </w:t>
            </w:r>
            <w:r>
              <w:rPr>
                <w:smallCaps/>
              </w:rPr>
              <w:t>trustees</w:t>
            </w:r>
            <w:r>
              <w:rPr>
                <w:smallCaps/>
                <w:spacing w:val="-5"/>
              </w:rPr>
              <w:t xml:space="preserve"> </w:t>
            </w:r>
            <w:r>
              <w:rPr>
                <w:smallCaps/>
              </w:rPr>
              <w:t>responsible</w:t>
            </w:r>
            <w:r>
              <w:rPr>
                <w:smallCaps/>
                <w:spacing w:val="-4"/>
              </w:rPr>
              <w:t xml:space="preserve"> </w:t>
            </w:r>
            <w:r>
              <w:rPr>
                <w:smallCaps/>
              </w:rPr>
              <w:t>for</w:t>
            </w:r>
            <w:r>
              <w:rPr>
                <w:smallCaps/>
                <w:spacing w:val="-8"/>
              </w:rPr>
              <w:t xml:space="preserve"> </w:t>
            </w:r>
            <w:r>
              <w:rPr>
                <w:smallCaps/>
                <w:spacing w:val="-2"/>
              </w:rPr>
              <w:t>governance</w:t>
            </w:r>
            <w:r>
              <w:rPr>
                <w:smallCaps/>
              </w:rPr>
              <w:tab/>
            </w:r>
            <w:r>
              <w:rPr>
                <w:smallCaps/>
                <w:spacing w:val="-5"/>
              </w:rPr>
              <w:t>12</w:t>
            </w:r>
          </w:hyperlink>
        </w:p>
        <w:p w14:paraId="6409C0F3" w14:textId="77777777" w:rsidR="00B20830" w:rsidRDefault="001D17BE">
          <w:pPr>
            <w:pStyle w:val="TOC3"/>
            <w:numPr>
              <w:ilvl w:val="1"/>
              <w:numId w:val="29"/>
            </w:numPr>
            <w:tabs>
              <w:tab w:val="left" w:pos="1100"/>
              <w:tab w:val="left" w:leader="dot" w:pos="8840"/>
            </w:tabs>
            <w:ind w:left="1100" w:hanging="878"/>
          </w:pPr>
          <w:hyperlink w:anchor="_bookmark35" w:history="1">
            <w:r>
              <w:rPr>
                <w:smallCaps/>
              </w:rPr>
              <w:t>Remuneration</w:t>
            </w:r>
            <w:r>
              <w:rPr>
                <w:smallCaps/>
                <w:spacing w:val="-7"/>
              </w:rPr>
              <w:t xml:space="preserve"> </w:t>
            </w:r>
            <w:r>
              <w:rPr>
                <w:smallCaps/>
              </w:rPr>
              <w:t>of</w:t>
            </w:r>
            <w:r>
              <w:rPr>
                <w:smallCaps/>
                <w:spacing w:val="-7"/>
              </w:rPr>
              <w:t xml:space="preserve"> </w:t>
            </w:r>
            <w:r>
              <w:rPr>
                <w:smallCaps/>
              </w:rPr>
              <w:t>directors</w:t>
            </w:r>
            <w:r>
              <w:rPr>
                <w:smallCaps/>
                <w:spacing w:val="-3"/>
              </w:rPr>
              <w:t xml:space="preserve"> </w:t>
            </w:r>
            <w:r>
              <w:rPr>
                <w:smallCaps/>
              </w:rPr>
              <w:t>and</w:t>
            </w:r>
            <w:r>
              <w:rPr>
                <w:smallCaps/>
                <w:spacing w:val="-7"/>
              </w:rPr>
              <w:t xml:space="preserve"> </w:t>
            </w:r>
            <w:r>
              <w:rPr>
                <w:smallCaps/>
                <w:spacing w:val="-2"/>
              </w:rPr>
              <w:t>trustees</w:t>
            </w:r>
            <w:r>
              <w:rPr>
                <w:smallCaps/>
              </w:rPr>
              <w:tab/>
            </w:r>
            <w:r>
              <w:rPr>
                <w:smallCaps/>
                <w:spacing w:val="-5"/>
              </w:rPr>
              <w:t>12</w:t>
            </w:r>
          </w:hyperlink>
        </w:p>
        <w:p w14:paraId="653C169F" w14:textId="77777777" w:rsidR="00B20830" w:rsidRDefault="001D17BE">
          <w:pPr>
            <w:pStyle w:val="TOC3"/>
            <w:numPr>
              <w:ilvl w:val="1"/>
              <w:numId w:val="29"/>
            </w:numPr>
            <w:tabs>
              <w:tab w:val="left" w:pos="1100"/>
              <w:tab w:val="left" w:leader="dot" w:pos="8840"/>
            </w:tabs>
            <w:spacing w:before="1"/>
            <w:ind w:left="1100" w:hanging="878"/>
          </w:pPr>
          <w:hyperlink w:anchor="_bookmark36" w:history="1">
            <w:r>
              <w:rPr>
                <w:smallCaps/>
              </w:rPr>
              <w:t>No</w:t>
            </w:r>
            <w:r>
              <w:rPr>
                <w:smallCaps/>
                <w:spacing w:val="-5"/>
              </w:rPr>
              <w:t xml:space="preserve"> </w:t>
            </w:r>
            <w:r>
              <w:rPr>
                <w:smallCaps/>
              </w:rPr>
              <w:t>influence</w:t>
            </w:r>
            <w:r>
              <w:rPr>
                <w:smallCaps/>
                <w:spacing w:val="-6"/>
              </w:rPr>
              <w:t xml:space="preserve"> </w:t>
            </w:r>
            <w:r>
              <w:rPr>
                <w:smallCaps/>
              </w:rPr>
              <w:t>in</w:t>
            </w:r>
            <w:r>
              <w:rPr>
                <w:smallCaps/>
                <w:spacing w:val="-4"/>
              </w:rPr>
              <w:t xml:space="preserve"> </w:t>
            </w:r>
            <w:r>
              <w:rPr>
                <w:smallCaps/>
              </w:rPr>
              <w:t>determining</w:t>
            </w:r>
            <w:r>
              <w:rPr>
                <w:smallCaps/>
                <w:spacing w:val="-5"/>
              </w:rPr>
              <w:t xml:space="preserve"> </w:t>
            </w:r>
            <w:r>
              <w:rPr>
                <w:smallCaps/>
                <w:spacing w:val="-2"/>
              </w:rPr>
              <w:t>remuneration</w:t>
            </w:r>
            <w:r>
              <w:rPr>
                <w:smallCaps/>
              </w:rPr>
              <w:tab/>
            </w:r>
            <w:r>
              <w:rPr>
                <w:smallCaps/>
                <w:spacing w:val="-5"/>
              </w:rPr>
              <w:t>12</w:t>
            </w:r>
          </w:hyperlink>
        </w:p>
        <w:p w14:paraId="4D3CC4A0" w14:textId="77777777" w:rsidR="00B20830" w:rsidRDefault="001D17BE">
          <w:pPr>
            <w:pStyle w:val="TOC3"/>
            <w:numPr>
              <w:ilvl w:val="1"/>
              <w:numId w:val="29"/>
            </w:numPr>
            <w:tabs>
              <w:tab w:val="left" w:pos="1100"/>
              <w:tab w:val="left" w:leader="dot" w:pos="8840"/>
            </w:tabs>
            <w:ind w:left="1100" w:hanging="878"/>
          </w:pPr>
          <w:hyperlink w:anchor="_bookmark37" w:history="1">
            <w:r>
              <w:rPr>
                <w:smallCaps/>
              </w:rPr>
              <w:t>Establishment</w:t>
            </w:r>
            <w:r>
              <w:rPr>
                <w:smallCaps/>
                <w:spacing w:val="-8"/>
              </w:rPr>
              <w:t xml:space="preserve"> </w:t>
            </w:r>
            <w:r>
              <w:rPr>
                <w:smallCaps/>
              </w:rPr>
              <w:t>of</w:t>
            </w:r>
            <w:r>
              <w:rPr>
                <w:smallCaps/>
                <w:spacing w:val="-5"/>
              </w:rPr>
              <w:t xml:space="preserve"> </w:t>
            </w:r>
            <w:r>
              <w:rPr>
                <w:smallCaps/>
              </w:rPr>
              <w:t>Fishing</w:t>
            </w:r>
            <w:r>
              <w:rPr>
                <w:smallCaps/>
                <w:spacing w:val="-7"/>
              </w:rPr>
              <w:t xml:space="preserve"> </w:t>
            </w:r>
            <w:r>
              <w:rPr>
                <w:smallCaps/>
                <w:spacing w:val="-2"/>
              </w:rPr>
              <w:t>Enterprise</w:t>
            </w:r>
            <w:r>
              <w:rPr>
                <w:smallCaps/>
              </w:rPr>
              <w:tab/>
            </w:r>
            <w:r>
              <w:rPr>
                <w:smallCaps/>
                <w:spacing w:val="-5"/>
              </w:rPr>
              <w:t>12</w:t>
            </w:r>
          </w:hyperlink>
        </w:p>
        <w:p w14:paraId="2F50196C" w14:textId="77777777" w:rsidR="00B20830" w:rsidRDefault="001D17BE">
          <w:pPr>
            <w:pStyle w:val="TOC3"/>
            <w:numPr>
              <w:ilvl w:val="1"/>
              <w:numId w:val="29"/>
            </w:numPr>
            <w:tabs>
              <w:tab w:val="left" w:pos="1100"/>
              <w:tab w:val="left" w:leader="dot" w:pos="8840"/>
            </w:tabs>
            <w:ind w:left="1100" w:hanging="878"/>
          </w:pPr>
          <w:hyperlink w:anchor="_bookmark38" w:history="1">
            <w:r>
              <w:rPr>
                <w:smallCaps/>
              </w:rPr>
              <w:t>Strategic</w:t>
            </w:r>
            <w:r>
              <w:rPr>
                <w:smallCaps/>
                <w:spacing w:val="-7"/>
              </w:rPr>
              <w:t xml:space="preserve"> </w:t>
            </w:r>
            <w:r>
              <w:rPr>
                <w:smallCaps/>
                <w:spacing w:val="-2"/>
              </w:rPr>
              <w:t>governance</w:t>
            </w:r>
            <w:r>
              <w:rPr>
                <w:smallCaps/>
              </w:rPr>
              <w:tab/>
            </w:r>
            <w:r>
              <w:rPr>
                <w:smallCaps/>
                <w:spacing w:val="-5"/>
              </w:rPr>
              <w:t>12</w:t>
            </w:r>
          </w:hyperlink>
        </w:p>
        <w:p w14:paraId="2EEC2245" w14:textId="77777777" w:rsidR="00B20830" w:rsidRDefault="001D17BE">
          <w:pPr>
            <w:pStyle w:val="TOC2"/>
            <w:numPr>
              <w:ilvl w:val="0"/>
              <w:numId w:val="29"/>
            </w:numPr>
            <w:tabs>
              <w:tab w:val="left" w:pos="440"/>
            </w:tabs>
            <w:spacing w:before="116"/>
            <w:ind w:left="440" w:hanging="439"/>
          </w:pPr>
          <w:hyperlink w:anchor="_bookmark39" w:history="1">
            <w:r>
              <w:t>APPOINTMENT</w:t>
            </w:r>
            <w:r>
              <w:rPr>
                <w:spacing w:val="-5"/>
              </w:rPr>
              <w:t xml:space="preserve"> </w:t>
            </w:r>
            <w:r>
              <w:t>OF</w:t>
            </w:r>
            <w:r>
              <w:rPr>
                <w:spacing w:val="-7"/>
              </w:rPr>
              <w:t xml:space="preserve"> </w:t>
            </w:r>
            <w:r>
              <w:t>DIRECTORS</w:t>
            </w:r>
            <w:r>
              <w:rPr>
                <w:spacing w:val="-6"/>
              </w:rPr>
              <w:t xml:space="preserve"> </w:t>
            </w:r>
            <w:r>
              <w:t>AND</w:t>
            </w:r>
            <w:r>
              <w:rPr>
                <w:spacing w:val="-5"/>
              </w:rPr>
              <w:t xml:space="preserve"> </w:t>
            </w:r>
            <w:r>
              <w:t>TRUSTEES</w:t>
            </w:r>
            <w:r>
              <w:rPr>
                <w:spacing w:val="-5"/>
              </w:rPr>
              <w:t xml:space="preserve"> </w:t>
            </w:r>
            <w:r>
              <w:t>TO</w:t>
            </w:r>
            <w:r>
              <w:rPr>
                <w:spacing w:val="-5"/>
              </w:rPr>
              <w:t xml:space="preserve"> </w:t>
            </w:r>
            <w:r>
              <w:t>NGĀTI</w:t>
            </w:r>
            <w:r>
              <w:rPr>
                <w:spacing w:val="-8"/>
              </w:rPr>
              <w:t xml:space="preserve"> </w:t>
            </w:r>
            <w:r>
              <w:t>MUTUNGA</w:t>
            </w:r>
            <w:r>
              <w:rPr>
                <w:spacing w:val="-14"/>
              </w:rPr>
              <w:t xml:space="preserve"> </w:t>
            </w:r>
            <w:r>
              <w:t>GROUP</w:t>
            </w:r>
            <w:r>
              <w:rPr>
                <w:spacing w:val="-6"/>
              </w:rPr>
              <w:t xml:space="preserve"> </w:t>
            </w:r>
            <w:r>
              <w:rPr>
                <w:spacing w:val="-2"/>
              </w:rPr>
              <w:t>ENTITIES</w:t>
            </w:r>
          </w:hyperlink>
        </w:p>
        <w:p w14:paraId="33EB8955" w14:textId="77777777" w:rsidR="00B20830" w:rsidRDefault="001D17BE">
          <w:pPr>
            <w:pStyle w:val="TOC5"/>
          </w:pPr>
          <w:hyperlink w:anchor="_bookmark39" w:history="1">
            <w:r>
              <w:rPr>
                <w:spacing w:val="-5"/>
              </w:rPr>
              <w:t>13</w:t>
            </w:r>
          </w:hyperlink>
        </w:p>
        <w:p w14:paraId="6E005AAB" w14:textId="77777777" w:rsidR="00B20830" w:rsidRDefault="001D17BE">
          <w:pPr>
            <w:pStyle w:val="TOC3"/>
            <w:numPr>
              <w:ilvl w:val="1"/>
              <w:numId w:val="29"/>
            </w:numPr>
            <w:tabs>
              <w:tab w:val="left" w:pos="882"/>
              <w:tab w:val="left" w:leader="dot" w:pos="8840"/>
            </w:tabs>
            <w:spacing w:before="123"/>
          </w:pPr>
          <w:hyperlink w:anchor="_bookmark40" w:history="1">
            <w:r>
              <w:rPr>
                <w:smallCaps/>
              </w:rPr>
              <w:t>Appointment</w:t>
            </w:r>
            <w:r>
              <w:rPr>
                <w:smallCaps/>
                <w:spacing w:val="-6"/>
              </w:rPr>
              <w:t xml:space="preserve"> </w:t>
            </w:r>
            <w:r>
              <w:rPr>
                <w:smallCaps/>
              </w:rPr>
              <w:t>and</w:t>
            </w:r>
            <w:r>
              <w:rPr>
                <w:smallCaps/>
                <w:spacing w:val="-6"/>
              </w:rPr>
              <w:t xml:space="preserve"> </w:t>
            </w:r>
            <w:r>
              <w:rPr>
                <w:smallCaps/>
              </w:rPr>
              <w:t>removal</w:t>
            </w:r>
            <w:r>
              <w:rPr>
                <w:smallCaps/>
                <w:spacing w:val="-5"/>
              </w:rPr>
              <w:t xml:space="preserve"> </w:t>
            </w:r>
            <w:r>
              <w:rPr>
                <w:smallCaps/>
              </w:rPr>
              <w:t>of</w:t>
            </w:r>
            <w:r>
              <w:rPr>
                <w:smallCaps/>
                <w:spacing w:val="-4"/>
              </w:rPr>
              <w:t xml:space="preserve"> </w:t>
            </w:r>
            <w:r>
              <w:rPr>
                <w:smallCaps/>
              </w:rPr>
              <w:t>directors</w:t>
            </w:r>
            <w:r>
              <w:rPr>
                <w:smallCaps/>
                <w:spacing w:val="-4"/>
              </w:rPr>
              <w:t xml:space="preserve"> </w:t>
            </w:r>
            <w:r>
              <w:rPr>
                <w:smallCaps/>
              </w:rPr>
              <w:t>and</w:t>
            </w:r>
            <w:r>
              <w:rPr>
                <w:smallCaps/>
                <w:spacing w:val="-6"/>
              </w:rPr>
              <w:t xml:space="preserve"> </w:t>
            </w:r>
            <w:r>
              <w:rPr>
                <w:smallCaps/>
                <w:spacing w:val="-2"/>
              </w:rPr>
              <w:t>trustees</w:t>
            </w:r>
            <w:r>
              <w:rPr>
                <w:smallCaps/>
              </w:rPr>
              <w:tab/>
            </w:r>
            <w:r>
              <w:rPr>
                <w:smallCaps/>
                <w:spacing w:val="-5"/>
              </w:rPr>
              <w:t>13</w:t>
            </w:r>
          </w:hyperlink>
        </w:p>
        <w:p w14:paraId="1EA33554" w14:textId="77777777" w:rsidR="00B20830" w:rsidRDefault="001D17BE">
          <w:pPr>
            <w:pStyle w:val="TOC3"/>
            <w:numPr>
              <w:ilvl w:val="1"/>
              <w:numId w:val="29"/>
            </w:numPr>
            <w:tabs>
              <w:tab w:val="left" w:pos="882"/>
              <w:tab w:val="left" w:leader="dot" w:pos="8840"/>
            </w:tabs>
            <w:spacing w:before="1"/>
          </w:pPr>
          <w:hyperlink w:anchor="_bookmark41" w:history="1">
            <w:r>
              <w:rPr>
                <w:smallCaps/>
              </w:rPr>
              <w:t>Directors</w:t>
            </w:r>
            <w:r>
              <w:rPr>
                <w:smallCaps/>
                <w:spacing w:val="-6"/>
              </w:rPr>
              <w:t xml:space="preserve"> </w:t>
            </w:r>
            <w:r>
              <w:rPr>
                <w:smallCaps/>
              </w:rPr>
              <w:t>of</w:t>
            </w:r>
            <w:r>
              <w:rPr>
                <w:smallCaps/>
                <w:spacing w:val="-6"/>
              </w:rPr>
              <w:t xml:space="preserve"> </w:t>
            </w:r>
            <w:r>
              <w:rPr>
                <w:smallCaps/>
              </w:rPr>
              <w:t>the</w:t>
            </w:r>
            <w:r>
              <w:rPr>
                <w:smallCaps/>
                <w:spacing w:val="-4"/>
              </w:rPr>
              <w:t xml:space="preserve"> </w:t>
            </w:r>
            <w:r>
              <w:rPr>
                <w:smallCaps/>
              </w:rPr>
              <w:t>Commercial</w:t>
            </w:r>
            <w:r>
              <w:rPr>
                <w:smallCaps/>
                <w:spacing w:val="-5"/>
              </w:rPr>
              <w:t xml:space="preserve"> </w:t>
            </w:r>
            <w:r>
              <w:rPr>
                <w:smallCaps/>
              </w:rPr>
              <w:t>Asset</w:t>
            </w:r>
            <w:r>
              <w:rPr>
                <w:smallCaps/>
                <w:spacing w:val="-3"/>
              </w:rPr>
              <w:t xml:space="preserve"> </w:t>
            </w:r>
            <w:r>
              <w:rPr>
                <w:smallCaps/>
              </w:rPr>
              <w:t>Holding</w:t>
            </w:r>
            <w:r>
              <w:rPr>
                <w:smallCaps/>
                <w:spacing w:val="-6"/>
              </w:rPr>
              <w:t xml:space="preserve"> </w:t>
            </w:r>
            <w:r>
              <w:rPr>
                <w:smallCaps/>
                <w:spacing w:val="-2"/>
              </w:rPr>
              <w:t>Companies</w:t>
            </w:r>
            <w:r>
              <w:rPr>
                <w:smallCaps/>
              </w:rPr>
              <w:tab/>
            </w:r>
            <w:r>
              <w:rPr>
                <w:smallCaps/>
                <w:spacing w:val="-5"/>
              </w:rPr>
              <w:t>13</w:t>
            </w:r>
          </w:hyperlink>
        </w:p>
        <w:p w14:paraId="76419DDF" w14:textId="77777777" w:rsidR="00B20830" w:rsidRDefault="001D17BE">
          <w:pPr>
            <w:pStyle w:val="TOC3"/>
            <w:numPr>
              <w:ilvl w:val="1"/>
              <w:numId w:val="29"/>
            </w:numPr>
            <w:tabs>
              <w:tab w:val="left" w:pos="882"/>
              <w:tab w:val="left" w:leader="dot" w:pos="8840"/>
            </w:tabs>
          </w:pPr>
          <w:hyperlink w:anchor="_bookmark42" w:history="1">
            <w:r>
              <w:rPr>
                <w:smallCaps/>
              </w:rPr>
              <w:t>Appointments</w:t>
            </w:r>
            <w:r>
              <w:rPr>
                <w:smallCaps/>
                <w:spacing w:val="-7"/>
              </w:rPr>
              <w:t xml:space="preserve"> </w:t>
            </w:r>
            <w:r>
              <w:rPr>
                <w:smallCaps/>
              </w:rPr>
              <w:t>with</w:t>
            </w:r>
            <w:r>
              <w:rPr>
                <w:smallCaps/>
                <w:spacing w:val="-3"/>
              </w:rPr>
              <w:t xml:space="preserve"> </w:t>
            </w:r>
            <w:r>
              <w:rPr>
                <w:smallCaps/>
              </w:rPr>
              <w:t>regard</w:t>
            </w:r>
            <w:r>
              <w:rPr>
                <w:smallCaps/>
                <w:spacing w:val="-3"/>
              </w:rPr>
              <w:t xml:space="preserve"> </w:t>
            </w:r>
            <w:r>
              <w:rPr>
                <w:smallCaps/>
              </w:rPr>
              <w:t>to</w:t>
            </w:r>
            <w:r>
              <w:rPr>
                <w:smallCaps/>
                <w:spacing w:val="-5"/>
              </w:rPr>
              <w:t xml:space="preserve"> </w:t>
            </w:r>
            <w:r>
              <w:rPr>
                <w:smallCaps/>
              </w:rPr>
              <w:t>skills</w:t>
            </w:r>
            <w:r>
              <w:rPr>
                <w:smallCaps/>
                <w:spacing w:val="-5"/>
              </w:rPr>
              <w:t xml:space="preserve"> </w:t>
            </w:r>
            <w:r>
              <w:rPr>
                <w:smallCaps/>
              </w:rPr>
              <w:t>and</w:t>
            </w:r>
            <w:r>
              <w:rPr>
                <w:smallCaps/>
                <w:spacing w:val="-6"/>
              </w:rPr>
              <w:t xml:space="preserve"> </w:t>
            </w:r>
            <w:r>
              <w:rPr>
                <w:smallCaps/>
                <w:spacing w:val="-2"/>
              </w:rPr>
              <w:t>expertise</w:t>
            </w:r>
            <w:r>
              <w:rPr>
                <w:smallCaps/>
              </w:rPr>
              <w:tab/>
            </w:r>
            <w:r>
              <w:rPr>
                <w:smallCaps/>
                <w:spacing w:val="-5"/>
              </w:rPr>
              <w:t>13</w:t>
            </w:r>
          </w:hyperlink>
        </w:p>
        <w:p w14:paraId="4E52635B" w14:textId="77777777" w:rsidR="00B20830" w:rsidRDefault="001D17BE">
          <w:pPr>
            <w:pStyle w:val="TOC2"/>
            <w:numPr>
              <w:ilvl w:val="0"/>
              <w:numId w:val="29"/>
            </w:numPr>
            <w:tabs>
              <w:tab w:val="left" w:pos="440"/>
              <w:tab w:val="left" w:leader="dot" w:pos="8840"/>
            </w:tabs>
            <w:spacing w:after="152"/>
            <w:ind w:left="440" w:hanging="439"/>
          </w:pPr>
          <w:hyperlink w:anchor="_bookmark43" w:history="1">
            <w:r>
              <w:t>APPLICATION</w:t>
            </w:r>
            <w:r>
              <w:rPr>
                <w:spacing w:val="-11"/>
              </w:rPr>
              <w:t xml:space="preserve"> </w:t>
            </w:r>
            <w:r>
              <w:t>OF</w:t>
            </w:r>
            <w:r>
              <w:rPr>
                <w:spacing w:val="-9"/>
              </w:rPr>
              <w:t xml:space="preserve"> </w:t>
            </w:r>
            <w:r>
              <w:rPr>
                <w:spacing w:val="-2"/>
              </w:rPr>
              <w:t>INCOME</w:t>
            </w:r>
            <w:r>
              <w:tab/>
            </w:r>
            <w:r>
              <w:rPr>
                <w:spacing w:val="-5"/>
              </w:rPr>
              <w:t>13</w:t>
            </w:r>
          </w:hyperlink>
        </w:p>
        <w:p w14:paraId="49BA70E6" w14:textId="77777777" w:rsidR="00B20830" w:rsidRDefault="001D17BE">
          <w:pPr>
            <w:pStyle w:val="TOC3"/>
            <w:numPr>
              <w:ilvl w:val="1"/>
              <w:numId w:val="29"/>
            </w:numPr>
            <w:tabs>
              <w:tab w:val="left" w:pos="882"/>
              <w:tab w:val="right" w:leader="dot" w:pos="9060"/>
            </w:tabs>
            <w:spacing w:before="84"/>
          </w:pPr>
          <w:hyperlink w:anchor="_bookmark44" w:history="1">
            <w:r>
              <w:rPr>
                <w:smallCaps/>
              </w:rPr>
              <w:t>Companies</w:t>
            </w:r>
            <w:r>
              <w:rPr>
                <w:smallCaps/>
                <w:spacing w:val="-5"/>
              </w:rPr>
              <w:t xml:space="preserve"> </w:t>
            </w:r>
            <w:r>
              <w:rPr>
                <w:smallCaps/>
              </w:rPr>
              <w:t>to</w:t>
            </w:r>
            <w:r>
              <w:rPr>
                <w:smallCaps/>
                <w:spacing w:val="-3"/>
              </w:rPr>
              <w:t xml:space="preserve"> </w:t>
            </w:r>
            <w:r>
              <w:rPr>
                <w:smallCaps/>
              </w:rPr>
              <w:t>remit</w:t>
            </w:r>
            <w:r>
              <w:rPr>
                <w:smallCaps/>
                <w:spacing w:val="-5"/>
              </w:rPr>
              <w:t xml:space="preserve"> </w:t>
            </w:r>
            <w:r>
              <w:rPr>
                <w:smallCaps/>
              </w:rPr>
              <w:t>funds</w:t>
            </w:r>
            <w:r>
              <w:rPr>
                <w:smallCaps/>
                <w:spacing w:val="-4"/>
              </w:rPr>
              <w:t xml:space="preserve"> </w:t>
            </w:r>
            <w:r>
              <w:rPr>
                <w:smallCaps/>
              </w:rPr>
              <w:t>to</w:t>
            </w:r>
            <w:r>
              <w:rPr>
                <w:smallCaps/>
                <w:spacing w:val="-4"/>
              </w:rPr>
              <w:t xml:space="preserve"> </w:t>
            </w:r>
            <w:r>
              <w:rPr>
                <w:smallCaps/>
              </w:rPr>
              <w:t>the</w:t>
            </w:r>
            <w:r>
              <w:rPr>
                <w:smallCaps/>
                <w:spacing w:val="-1"/>
              </w:rPr>
              <w:t xml:space="preserve"> </w:t>
            </w:r>
            <w:r>
              <w:rPr>
                <w:smallCaps/>
                <w:spacing w:val="-2"/>
              </w:rPr>
              <w:t>Rūnanga</w:t>
            </w:r>
            <w:r>
              <w:rPr>
                <w:rFonts w:ascii="Times New Roman" w:hAnsi="Times New Roman"/>
                <w:sz w:val="16"/>
              </w:rPr>
              <w:tab/>
            </w:r>
            <w:r>
              <w:rPr>
                <w:smallCaps/>
                <w:spacing w:val="-5"/>
              </w:rPr>
              <w:t>13</w:t>
            </w:r>
          </w:hyperlink>
        </w:p>
        <w:p w14:paraId="108A1567" w14:textId="77777777" w:rsidR="00B20830" w:rsidRDefault="001D17BE">
          <w:pPr>
            <w:pStyle w:val="TOC3"/>
            <w:numPr>
              <w:ilvl w:val="1"/>
              <w:numId w:val="29"/>
            </w:numPr>
            <w:tabs>
              <w:tab w:val="left" w:pos="882"/>
              <w:tab w:val="right" w:leader="dot" w:pos="9060"/>
            </w:tabs>
            <w:spacing w:line="229" w:lineRule="exact"/>
          </w:pPr>
          <w:hyperlink w:anchor="_bookmark45" w:history="1">
            <w:r>
              <w:rPr>
                <w:smallCaps/>
              </w:rPr>
              <w:t>Rūnanga</w:t>
            </w:r>
            <w:r>
              <w:rPr>
                <w:smallCaps/>
                <w:spacing w:val="-5"/>
              </w:rPr>
              <w:t xml:space="preserve"> </w:t>
            </w:r>
            <w:r>
              <w:rPr>
                <w:smallCaps/>
              </w:rPr>
              <w:t>to</w:t>
            </w:r>
            <w:r>
              <w:rPr>
                <w:smallCaps/>
                <w:spacing w:val="-7"/>
              </w:rPr>
              <w:t xml:space="preserve"> </w:t>
            </w:r>
            <w:r>
              <w:rPr>
                <w:smallCaps/>
              </w:rPr>
              <w:t>make</w:t>
            </w:r>
            <w:r>
              <w:rPr>
                <w:smallCaps/>
                <w:spacing w:val="-6"/>
              </w:rPr>
              <w:t xml:space="preserve"> </w:t>
            </w:r>
            <w:r>
              <w:rPr>
                <w:smallCaps/>
              </w:rPr>
              <w:t>payments</w:t>
            </w:r>
            <w:r>
              <w:rPr>
                <w:smallCaps/>
                <w:spacing w:val="-4"/>
              </w:rPr>
              <w:t xml:space="preserve"> </w:t>
            </w:r>
            <w:r>
              <w:rPr>
                <w:smallCaps/>
              </w:rPr>
              <w:t>to</w:t>
            </w:r>
            <w:r>
              <w:rPr>
                <w:smallCaps/>
                <w:spacing w:val="-7"/>
              </w:rPr>
              <w:t xml:space="preserve"> </w:t>
            </w:r>
            <w:r>
              <w:rPr>
                <w:smallCaps/>
              </w:rPr>
              <w:t>Community</w:t>
            </w:r>
            <w:r>
              <w:rPr>
                <w:smallCaps/>
                <w:spacing w:val="-3"/>
              </w:rPr>
              <w:t xml:space="preserve"> </w:t>
            </w:r>
            <w:r>
              <w:rPr>
                <w:smallCaps/>
              </w:rPr>
              <w:t>Development</w:t>
            </w:r>
            <w:r>
              <w:rPr>
                <w:smallCaps/>
                <w:spacing w:val="-6"/>
              </w:rPr>
              <w:t xml:space="preserve"> </w:t>
            </w:r>
            <w:r>
              <w:rPr>
                <w:smallCaps/>
                <w:spacing w:val="-2"/>
              </w:rPr>
              <w:t>Trust</w:t>
            </w:r>
            <w:r>
              <w:rPr>
                <w:smallCaps/>
              </w:rPr>
              <w:tab/>
            </w:r>
            <w:r>
              <w:rPr>
                <w:smallCaps/>
                <w:spacing w:val="-5"/>
              </w:rPr>
              <w:t>13</w:t>
            </w:r>
          </w:hyperlink>
        </w:p>
        <w:p w14:paraId="1C63CED6" w14:textId="77777777" w:rsidR="00B20830" w:rsidRDefault="001D17BE">
          <w:pPr>
            <w:pStyle w:val="TOC3"/>
            <w:numPr>
              <w:ilvl w:val="1"/>
              <w:numId w:val="29"/>
            </w:numPr>
            <w:tabs>
              <w:tab w:val="left" w:pos="882"/>
              <w:tab w:val="right" w:leader="dot" w:pos="9060"/>
            </w:tabs>
            <w:spacing w:line="229" w:lineRule="exact"/>
          </w:pPr>
          <w:hyperlink w:anchor="_bookmark46" w:history="1">
            <w:r>
              <w:rPr>
                <w:smallCaps/>
              </w:rPr>
              <w:t>Ngā</w:t>
            </w:r>
            <w:r>
              <w:rPr>
                <w:smallCaps/>
                <w:spacing w:val="-4"/>
              </w:rPr>
              <w:t xml:space="preserve"> </w:t>
            </w:r>
            <w:r>
              <w:rPr>
                <w:smallCaps/>
              </w:rPr>
              <w:t>Kaitiaki</w:t>
            </w:r>
            <w:r>
              <w:rPr>
                <w:smallCaps/>
                <w:spacing w:val="-3"/>
              </w:rPr>
              <w:t xml:space="preserve"> </w:t>
            </w:r>
            <w:r>
              <w:rPr>
                <w:smallCaps/>
              </w:rPr>
              <w:t>may</w:t>
            </w:r>
            <w:r>
              <w:rPr>
                <w:smallCaps/>
                <w:spacing w:val="-5"/>
              </w:rPr>
              <w:t xml:space="preserve"> </w:t>
            </w:r>
            <w:r>
              <w:rPr>
                <w:smallCaps/>
              </w:rPr>
              <w:t>apply</w:t>
            </w:r>
            <w:r>
              <w:rPr>
                <w:smallCaps/>
                <w:spacing w:val="-5"/>
              </w:rPr>
              <w:t xml:space="preserve"> </w:t>
            </w:r>
            <w:r>
              <w:rPr>
                <w:smallCaps/>
              </w:rPr>
              <w:t>income</w:t>
            </w:r>
            <w:r>
              <w:rPr>
                <w:smallCaps/>
                <w:spacing w:val="-3"/>
              </w:rPr>
              <w:t xml:space="preserve"> </w:t>
            </w:r>
            <w:r>
              <w:rPr>
                <w:smallCaps/>
              </w:rPr>
              <w:t>as</w:t>
            </w:r>
            <w:r>
              <w:rPr>
                <w:smallCaps/>
                <w:spacing w:val="-3"/>
              </w:rPr>
              <w:t xml:space="preserve"> </w:t>
            </w:r>
            <w:r>
              <w:rPr>
                <w:smallCaps/>
              </w:rPr>
              <w:t>they</w:t>
            </w:r>
            <w:r>
              <w:rPr>
                <w:smallCaps/>
                <w:spacing w:val="-5"/>
              </w:rPr>
              <w:t xml:space="preserve"> </w:t>
            </w:r>
            <w:r>
              <w:rPr>
                <w:smallCaps/>
              </w:rPr>
              <w:t>see</w:t>
            </w:r>
            <w:r>
              <w:rPr>
                <w:smallCaps/>
                <w:spacing w:val="-5"/>
              </w:rPr>
              <w:t xml:space="preserve"> fit</w:t>
            </w:r>
            <w:r>
              <w:rPr>
                <w:smallCaps/>
              </w:rPr>
              <w:tab/>
            </w:r>
            <w:r>
              <w:rPr>
                <w:smallCaps/>
                <w:spacing w:val="-5"/>
              </w:rPr>
              <w:t>14</w:t>
            </w:r>
          </w:hyperlink>
        </w:p>
        <w:p w14:paraId="3C02A6FB" w14:textId="77777777" w:rsidR="00B20830" w:rsidRDefault="001D17BE">
          <w:pPr>
            <w:pStyle w:val="TOC3"/>
            <w:numPr>
              <w:ilvl w:val="1"/>
              <w:numId w:val="29"/>
            </w:numPr>
            <w:tabs>
              <w:tab w:val="left" w:pos="882"/>
              <w:tab w:val="right" w:leader="dot" w:pos="9060"/>
            </w:tabs>
            <w:spacing w:before="1"/>
          </w:pPr>
          <w:hyperlink w:anchor="_bookmark47" w:history="1">
            <w:r>
              <w:rPr>
                <w:smallCaps/>
              </w:rPr>
              <w:t>Payments</w:t>
            </w:r>
            <w:r>
              <w:rPr>
                <w:smallCaps/>
                <w:spacing w:val="-5"/>
              </w:rPr>
              <w:t xml:space="preserve"> </w:t>
            </w:r>
            <w:r>
              <w:rPr>
                <w:smallCaps/>
              </w:rPr>
              <w:t>out</w:t>
            </w:r>
            <w:r>
              <w:rPr>
                <w:smallCaps/>
                <w:spacing w:val="-2"/>
              </w:rPr>
              <w:t xml:space="preserve"> </w:t>
            </w:r>
            <w:r>
              <w:rPr>
                <w:smallCaps/>
              </w:rPr>
              <w:t>of</w:t>
            </w:r>
            <w:r>
              <w:rPr>
                <w:smallCaps/>
                <w:spacing w:val="-6"/>
              </w:rPr>
              <w:t xml:space="preserve"> </w:t>
            </w:r>
            <w:r>
              <w:rPr>
                <w:smallCaps/>
                <w:spacing w:val="-2"/>
              </w:rPr>
              <w:t>income</w:t>
            </w:r>
            <w:r>
              <w:rPr>
                <w:smallCaps/>
              </w:rPr>
              <w:tab/>
            </w:r>
            <w:r>
              <w:rPr>
                <w:smallCaps/>
                <w:spacing w:val="-5"/>
              </w:rPr>
              <w:t>14</w:t>
            </w:r>
          </w:hyperlink>
        </w:p>
        <w:p w14:paraId="4CCCD0B6" w14:textId="77777777" w:rsidR="00B20830" w:rsidRDefault="001D17BE">
          <w:pPr>
            <w:pStyle w:val="TOC3"/>
            <w:numPr>
              <w:ilvl w:val="1"/>
              <w:numId w:val="29"/>
            </w:numPr>
            <w:tabs>
              <w:tab w:val="left" w:pos="882"/>
              <w:tab w:val="right" w:leader="dot" w:pos="9060"/>
            </w:tabs>
          </w:pPr>
          <w:hyperlink w:anchor="_bookmark48" w:history="1">
            <w:r>
              <w:rPr>
                <w:smallCaps/>
              </w:rPr>
              <w:t>Matters</w:t>
            </w:r>
            <w:r>
              <w:rPr>
                <w:smallCaps/>
                <w:spacing w:val="-3"/>
              </w:rPr>
              <w:t xml:space="preserve"> </w:t>
            </w:r>
            <w:r>
              <w:rPr>
                <w:smallCaps/>
              </w:rPr>
              <w:t>to</w:t>
            </w:r>
            <w:r>
              <w:rPr>
                <w:smallCaps/>
                <w:spacing w:val="-5"/>
              </w:rPr>
              <w:t xml:space="preserve"> </w:t>
            </w:r>
            <w:r>
              <w:rPr>
                <w:smallCaps/>
              </w:rPr>
              <w:t>consider</w:t>
            </w:r>
            <w:r>
              <w:rPr>
                <w:smallCaps/>
                <w:spacing w:val="-5"/>
              </w:rPr>
              <w:t xml:space="preserve"> </w:t>
            </w:r>
            <w:r>
              <w:rPr>
                <w:smallCaps/>
              </w:rPr>
              <w:t>in</w:t>
            </w:r>
            <w:r>
              <w:rPr>
                <w:smallCaps/>
                <w:spacing w:val="-6"/>
              </w:rPr>
              <w:t xml:space="preserve"> </w:t>
            </w:r>
            <w:r>
              <w:rPr>
                <w:smallCaps/>
              </w:rPr>
              <w:t>applying</w:t>
            </w:r>
            <w:r>
              <w:rPr>
                <w:smallCaps/>
                <w:spacing w:val="-5"/>
              </w:rPr>
              <w:t xml:space="preserve"> </w:t>
            </w:r>
            <w:r>
              <w:rPr>
                <w:smallCaps/>
                <w:spacing w:val="-2"/>
              </w:rPr>
              <w:t>income</w:t>
            </w:r>
            <w:r>
              <w:rPr>
                <w:smallCaps/>
              </w:rPr>
              <w:tab/>
            </w:r>
            <w:r>
              <w:rPr>
                <w:smallCaps/>
                <w:spacing w:val="-5"/>
              </w:rPr>
              <w:t>14</w:t>
            </w:r>
          </w:hyperlink>
        </w:p>
        <w:p w14:paraId="686FB4AD" w14:textId="77777777" w:rsidR="00B20830" w:rsidRDefault="001D17BE">
          <w:pPr>
            <w:pStyle w:val="TOC3"/>
            <w:numPr>
              <w:ilvl w:val="1"/>
              <w:numId w:val="29"/>
            </w:numPr>
            <w:tabs>
              <w:tab w:val="left" w:pos="882"/>
              <w:tab w:val="right" w:leader="dot" w:pos="9060"/>
            </w:tabs>
            <w:spacing w:before="1"/>
          </w:pPr>
          <w:hyperlink w:anchor="_bookmark49" w:history="1">
            <w:r>
              <w:rPr>
                <w:smallCaps/>
              </w:rPr>
              <w:t>Accumulation</w:t>
            </w:r>
            <w:r>
              <w:rPr>
                <w:smallCaps/>
                <w:spacing w:val="-4"/>
              </w:rPr>
              <w:t xml:space="preserve"> </w:t>
            </w:r>
            <w:r>
              <w:rPr>
                <w:smallCaps/>
              </w:rPr>
              <w:t>in</w:t>
            </w:r>
            <w:r>
              <w:rPr>
                <w:smallCaps/>
                <w:spacing w:val="-5"/>
              </w:rPr>
              <w:t xml:space="preserve"> </w:t>
            </w:r>
            <w:r>
              <w:rPr>
                <w:smallCaps/>
              </w:rPr>
              <w:t>six</w:t>
            </w:r>
            <w:r>
              <w:rPr>
                <w:smallCaps/>
                <w:spacing w:val="-6"/>
              </w:rPr>
              <w:t xml:space="preserve"> </w:t>
            </w:r>
            <w:r>
              <w:rPr>
                <w:smallCaps/>
              </w:rPr>
              <w:t>months</w:t>
            </w:r>
            <w:r>
              <w:rPr>
                <w:smallCaps/>
                <w:spacing w:val="-5"/>
              </w:rPr>
              <w:t xml:space="preserve"> </w:t>
            </w:r>
            <w:r>
              <w:rPr>
                <w:smallCaps/>
              </w:rPr>
              <w:t>where</w:t>
            </w:r>
            <w:r>
              <w:rPr>
                <w:smallCaps/>
                <w:spacing w:val="-4"/>
              </w:rPr>
              <w:t xml:space="preserve"> </w:t>
            </w:r>
            <w:r>
              <w:rPr>
                <w:smallCaps/>
              </w:rPr>
              <w:t>income</w:t>
            </w:r>
            <w:r>
              <w:rPr>
                <w:smallCaps/>
                <w:spacing w:val="-1"/>
              </w:rPr>
              <w:t xml:space="preserve"> </w:t>
            </w:r>
            <w:r>
              <w:rPr>
                <w:smallCaps/>
              </w:rPr>
              <w:t>not</w:t>
            </w:r>
            <w:r>
              <w:rPr>
                <w:smallCaps/>
                <w:spacing w:val="-5"/>
              </w:rPr>
              <w:t xml:space="preserve"> </w:t>
            </w:r>
            <w:r>
              <w:rPr>
                <w:smallCaps/>
                <w:spacing w:val="-2"/>
              </w:rPr>
              <w:t>applied</w:t>
            </w:r>
            <w:r>
              <w:rPr>
                <w:smallCaps/>
              </w:rPr>
              <w:tab/>
            </w:r>
            <w:r>
              <w:rPr>
                <w:smallCaps/>
                <w:spacing w:val="-5"/>
              </w:rPr>
              <w:t>14</w:t>
            </w:r>
          </w:hyperlink>
        </w:p>
        <w:p w14:paraId="20733388" w14:textId="77777777" w:rsidR="00B20830" w:rsidRDefault="001D17BE">
          <w:pPr>
            <w:pStyle w:val="TOC2"/>
            <w:numPr>
              <w:ilvl w:val="0"/>
              <w:numId w:val="29"/>
            </w:numPr>
            <w:tabs>
              <w:tab w:val="left" w:pos="440"/>
              <w:tab w:val="right" w:leader="dot" w:pos="9060"/>
            </w:tabs>
            <w:ind w:left="440" w:hanging="439"/>
          </w:pPr>
          <w:hyperlink w:anchor="_bookmark50" w:history="1">
            <w:r>
              <w:rPr>
                <w:spacing w:val="-2"/>
              </w:rPr>
              <w:t>PLANS</w:t>
            </w:r>
            <w:r>
              <w:tab/>
            </w:r>
            <w:r>
              <w:rPr>
                <w:spacing w:val="-5"/>
              </w:rPr>
              <w:t>14</w:t>
            </w:r>
          </w:hyperlink>
        </w:p>
        <w:p w14:paraId="7E8CA458" w14:textId="77777777" w:rsidR="00B20830" w:rsidRDefault="001D17BE">
          <w:pPr>
            <w:pStyle w:val="TOC3"/>
            <w:numPr>
              <w:ilvl w:val="1"/>
              <w:numId w:val="29"/>
            </w:numPr>
            <w:tabs>
              <w:tab w:val="left" w:pos="882"/>
              <w:tab w:val="right" w:leader="dot" w:pos="9060"/>
            </w:tabs>
            <w:spacing w:before="122" w:line="229" w:lineRule="exact"/>
          </w:pPr>
          <w:hyperlink w:anchor="_bookmark51" w:history="1">
            <w:bookmarkStart w:id="9" w:name="_Ref222765167"/>
            <w:r>
              <w:rPr>
                <w:smallCaps/>
              </w:rPr>
              <w:t>Rūnanga</w:t>
            </w:r>
            <w:r>
              <w:rPr>
                <w:smallCaps/>
                <w:spacing w:val="-4"/>
              </w:rPr>
              <w:t xml:space="preserve"> </w:t>
            </w:r>
            <w:r>
              <w:rPr>
                <w:smallCaps/>
              </w:rPr>
              <w:t>to</w:t>
            </w:r>
            <w:r>
              <w:rPr>
                <w:smallCaps/>
                <w:spacing w:val="-5"/>
              </w:rPr>
              <w:t xml:space="preserve"> </w:t>
            </w:r>
            <w:r>
              <w:rPr>
                <w:smallCaps/>
              </w:rPr>
              <w:t>prepare</w:t>
            </w:r>
            <w:r>
              <w:rPr>
                <w:smallCaps/>
                <w:spacing w:val="-4"/>
              </w:rPr>
              <w:t xml:space="preserve"> </w:t>
            </w:r>
            <w:r>
              <w:rPr>
                <w:smallCaps/>
              </w:rPr>
              <w:t>Annual</w:t>
            </w:r>
            <w:r>
              <w:rPr>
                <w:smallCaps/>
                <w:spacing w:val="-4"/>
              </w:rPr>
              <w:t xml:space="preserve"> Plan</w:t>
            </w:r>
            <w:r>
              <w:rPr>
                <w:smallCaps/>
              </w:rPr>
              <w:tab/>
            </w:r>
            <w:r>
              <w:rPr>
                <w:smallCaps/>
                <w:spacing w:val="-5"/>
              </w:rPr>
              <w:t>14</w:t>
            </w:r>
            <w:bookmarkEnd w:id="9"/>
          </w:hyperlink>
        </w:p>
        <w:p w14:paraId="7489D028" w14:textId="77777777" w:rsidR="00B20830" w:rsidRDefault="001D17BE">
          <w:pPr>
            <w:pStyle w:val="TOC3"/>
            <w:numPr>
              <w:ilvl w:val="1"/>
              <w:numId w:val="29"/>
            </w:numPr>
            <w:tabs>
              <w:tab w:val="left" w:pos="882"/>
              <w:tab w:val="right" w:leader="dot" w:pos="9060"/>
            </w:tabs>
            <w:spacing w:line="229" w:lineRule="exact"/>
          </w:pPr>
          <w:hyperlink w:anchor="_bookmark54" w:history="1">
            <w:r>
              <w:rPr>
                <w:smallCaps/>
              </w:rPr>
              <w:t>Rūnanga</w:t>
            </w:r>
            <w:r>
              <w:rPr>
                <w:smallCaps/>
                <w:spacing w:val="-4"/>
              </w:rPr>
              <w:t xml:space="preserve"> </w:t>
            </w:r>
            <w:r>
              <w:rPr>
                <w:smallCaps/>
              </w:rPr>
              <w:t>to</w:t>
            </w:r>
            <w:r>
              <w:rPr>
                <w:smallCaps/>
                <w:spacing w:val="-6"/>
              </w:rPr>
              <w:t xml:space="preserve"> </w:t>
            </w:r>
            <w:r>
              <w:rPr>
                <w:smallCaps/>
              </w:rPr>
              <w:t>prepare</w:t>
            </w:r>
            <w:r>
              <w:rPr>
                <w:smallCaps/>
                <w:spacing w:val="-3"/>
              </w:rPr>
              <w:t xml:space="preserve"> </w:t>
            </w:r>
            <w:r>
              <w:rPr>
                <w:smallCaps/>
              </w:rPr>
              <w:t>Five</w:t>
            </w:r>
            <w:r>
              <w:rPr>
                <w:smallCaps/>
                <w:spacing w:val="-6"/>
              </w:rPr>
              <w:t xml:space="preserve"> </w:t>
            </w:r>
            <w:r>
              <w:rPr>
                <w:smallCaps/>
              </w:rPr>
              <w:t>Year</w:t>
            </w:r>
            <w:r>
              <w:rPr>
                <w:smallCaps/>
                <w:spacing w:val="-4"/>
              </w:rPr>
              <w:t xml:space="preserve"> Plan</w:t>
            </w:r>
            <w:r>
              <w:rPr>
                <w:smallCaps/>
              </w:rPr>
              <w:tab/>
            </w:r>
            <w:r>
              <w:rPr>
                <w:smallCaps/>
                <w:spacing w:val="-5"/>
              </w:rPr>
              <w:t>14</w:t>
            </w:r>
          </w:hyperlink>
        </w:p>
        <w:p w14:paraId="66038909" w14:textId="77777777" w:rsidR="00B20830" w:rsidRDefault="001D17BE">
          <w:pPr>
            <w:pStyle w:val="TOC2"/>
            <w:numPr>
              <w:ilvl w:val="0"/>
              <w:numId w:val="29"/>
            </w:numPr>
            <w:tabs>
              <w:tab w:val="left" w:pos="661"/>
              <w:tab w:val="right" w:leader="dot" w:pos="9060"/>
            </w:tabs>
            <w:ind w:left="661" w:hanging="660"/>
          </w:pPr>
          <w:hyperlink w:anchor="_bookmark55" w:history="1">
            <w:r>
              <w:t>ANNUAL</w:t>
            </w:r>
            <w:r>
              <w:rPr>
                <w:spacing w:val="-9"/>
              </w:rPr>
              <w:t xml:space="preserve"> </w:t>
            </w:r>
            <w:r>
              <w:t>REPORTS,</w:t>
            </w:r>
            <w:r>
              <w:rPr>
                <w:spacing w:val="-5"/>
              </w:rPr>
              <w:t xml:space="preserve"> </w:t>
            </w:r>
            <w:r>
              <w:t>ACCOUNTS</w:t>
            </w:r>
            <w:r>
              <w:rPr>
                <w:spacing w:val="-7"/>
              </w:rPr>
              <w:t xml:space="preserve"> </w:t>
            </w:r>
            <w:r>
              <w:t>AND</w:t>
            </w:r>
            <w:r>
              <w:rPr>
                <w:spacing w:val="-4"/>
              </w:rPr>
              <w:t xml:space="preserve"> </w:t>
            </w:r>
            <w:r>
              <w:rPr>
                <w:spacing w:val="-2"/>
              </w:rPr>
              <w:t>AUDITOR</w:t>
            </w:r>
            <w:r>
              <w:tab/>
            </w:r>
            <w:r>
              <w:rPr>
                <w:spacing w:val="-5"/>
              </w:rPr>
              <w:t>15</w:t>
            </w:r>
          </w:hyperlink>
        </w:p>
        <w:p w14:paraId="30AD1DE0" w14:textId="77777777" w:rsidR="00B20830" w:rsidRDefault="001D17BE">
          <w:pPr>
            <w:pStyle w:val="TOC3"/>
            <w:numPr>
              <w:ilvl w:val="1"/>
              <w:numId w:val="29"/>
            </w:numPr>
            <w:tabs>
              <w:tab w:val="left" w:pos="1100"/>
              <w:tab w:val="right" w:leader="dot" w:pos="9060"/>
            </w:tabs>
            <w:spacing w:before="123"/>
            <w:ind w:left="1100" w:hanging="878"/>
          </w:pPr>
          <w:hyperlink w:anchor="_bookmark56" w:history="1">
            <w:r>
              <w:rPr>
                <w:smallCaps/>
              </w:rPr>
              <w:t>Preparation</w:t>
            </w:r>
            <w:r>
              <w:rPr>
                <w:smallCaps/>
                <w:spacing w:val="-7"/>
              </w:rPr>
              <w:t xml:space="preserve"> </w:t>
            </w:r>
            <w:r>
              <w:rPr>
                <w:smallCaps/>
              </w:rPr>
              <w:t>of</w:t>
            </w:r>
            <w:r>
              <w:rPr>
                <w:smallCaps/>
                <w:spacing w:val="-3"/>
              </w:rPr>
              <w:t xml:space="preserve"> </w:t>
            </w:r>
            <w:r>
              <w:rPr>
                <w:smallCaps/>
              </w:rPr>
              <w:t>Annual</w:t>
            </w:r>
            <w:r>
              <w:rPr>
                <w:smallCaps/>
                <w:spacing w:val="-4"/>
              </w:rPr>
              <w:t xml:space="preserve"> </w:t>
            </w:r>
            <w:r>
              <w:rPr>
                <w:smallCaps/>
                <w:spacing w:val="-2"/>
              </w:rPr>
              <w:t>Report</w:t>
            </w:r>
            <w:r>
              <w:rPr>
                <w:smallCaps/>
              </w:rPr>
              <w:tab/>
            </w:r>
            <w:r>
              <w:rPr>
                <w:smallCaps/>
                <w:spacing w:val="-5"/>
              </w:rPr>
              <w:t>15</w:t>
            </w:r>
          </w:hyperlink>
        </w:p>
        <w:p w14:paraId="7C5FDAA9" w14:textId="77777777" w:rsidR="00B20830" w:rsidRDefault="001D17BE">
          <w:pPr>
            <w:pStyle w:val="TOC3"/>
            <w:numPr>
              <w:ilvl w:val="1"/>
              <w:numId w:val="29"/>
            </w:numPr>
            <w:tabs>
              <w:tab w:val="left" w:pos="1100"/>
              <w:tab w:val="right" w:leader="dot" w:pos="9060"/>
            </w:tabs>
            <w:spacing w:before="1"/>
            <w:ind w:left="1100" w:hanging="878"/>
          </w:pPr>
          <w:hyperlink w:anchor="_bookmark57" w:history="1">
            <w:r>
              <w:rPr>
                <w:smallCaps/>
              </w:rPr>
              <w:t>Audit</w:t>
            </w:r>
            <w:r>
              <w:rPr>
                <w:smallCaps/>
                <w:spacing w:val="-3"/>
              </w:rPr>
              <w:t xml:space="preserve"> </w:t>
            </w:r>
            <w:r>
              <w:rPr>
                <w:smallCaps/>
              </w:rPr>
              <w:t>of</w:t>
            </w:r>
            <w:r>
              <w:rPr>
                <w:smallCaps/>
                <w:spacing w:val="-5"/>
              </w:rPr>
              <w:t xml:space="preserve"> </w:t>
            </w:r>
            <w:r>
              <w:rPr>
                <w:smallCaps/>
              </w:rPr>
              <w:t>financial</w:t>
            </w:r>
            <w:r>
              <w:rPr>
                <w:smallCaps/>
                <w:spacing w:val="-6"/>
              </w:rPr>
              <w:t xml:space="preserve"> </w:t>
            </w:r>
            <w:r>
              <w:rPr>
                <w:smallCaps/>
                <w:spacing w:val="-2"/>
              </w:rPr>
              <w:t>statements</w:t>
            </w:r>
            <w:r>
              <w:rPr>
                <w:smallCaps/>
              </w:rPr>
              <w:tab/>
            </w:r>
            <w:r>
              <w:rPr>
                <w:smallCaps/>
                <w:spacing w:val="-5"/>
              </w:rPr>
              <w:t>15</w:t>
            </w:r>
          </w:hyperlink>
        </w:p>
        <w:p w14:paraId="04547FC2" w14:textId="77777777" w:rsidR="00B20830" w:rsidRDefault="001D17BE">
          <w:pPr>
            <w:pStyle w:val="TOC3"/>
            <w:numPr>
              <w:ilvl w:val="1"/>
              <w:numId w:val="29"/>
            </w:numPr>
            <w:tabs>
              <w:tab w:val="left" w:pos="1100"/>
              <w:tab w:val="right" w:leader="dot" w:pos="9060"/>
            </w:tabs>
            <w:ind w:left="1100" w:hanging="878"/>
          </w:pPr>
          <w:hyperlink w:anchor="_bookmark58" w:history="1">
            <w:r>
              <w:rPr>
                <w:smallCaps/>
              </w:rPr>
              <w:t>Appointment</w:t>
            </w:r>
            <w:r>
              <w:rPr>
                <w:smallCaps/>
                <w:spacing w:val="-6"/>
              </w:rPr>
              <w:t xml:space="preserve"> </w:t>
            </w:r>
            <w:r>
              <w:rPr>
                <w:smallCaps/>
              </w:rPr>
              <w:t>of</w:t>
            </w:r>
            <w:r>
              <w:rPr>
                <w:smallCaps/>
                <w:spacing w:val="-5"/>
              </w:rPr>
              <w:t xml:space="preserve"> </w:t>
            </w:r>
            <w:r>
              <w:rPr>
                <w:smallCaps/>
                <w:spacing w:val="-2"/>
              </w:rPr>
              <w:t>auditor</w:t>
            </w:r>
            <w:r>
              <w:rPr>
                <w:smallCaps/>
              </w:rPr>
              <w:tab/>
            </w:r>
            <w:r>
              <w:rPr>
                <w:smallCaps/>
                <w:spacing w:val="-5"/>
              </w:rPr>
              <w:t>15</w:t>
            </w:r>
          </w:hyperlink>
        </w:p>
        <w:p w14:paraId="38B5DA6B" w14:textId="77777777" w:rsidR="00B20830" w:rsidRDefault="001D17BE">
          <w:pPr>
            <w:pStyle w:val="TOC2"/>
            <w:numPr>
              <w:ilvl w:val="0"/>
              <w:numId w:val="29"/>
            </w:numPr>
            <w:tabs>
              <w:tab w:val="left" w:pos="661"/>
              <w:tab w:val="right" w:leader="dot" w:pos="9060"/>
            </w:tabs>
            <w:ind w:left="661" w:hanging="660"/>
          </w:pPr>
          <w:hyperlink w:anchor="_bookmark59" w:history="1">
            <w:r>
              <w:t>COMPANIES</w:t>
            </w:r>
            <w:r>
              <w:rPr>
                <w:spacing w:val="-6"/>
              </w:rPr>
              <w:t xml:space="preserve"> </w:t>
            </w:r>
            <w:r>
              <w:t>AND</w:t>
            </w:r>
            <w:r>
              <w:rPr>
                <w:spacing w:val="-6"/>
              </w:rPr>
              <w:t xml:space="preserve"> </w:t>
            </w:r>
            <w:r>
              <w:t>TRUST</w:t>
            </w:r>
            <w:r>
              <w:rPr>
                <w:spacing w:val="-7"/>
              </w:rPr>
              <w:t xml:space="preserve"> </w:t>
            </w:r>
            <w:r>
              <w:t>PLANS</w:t>
            </w:r>
            <w:r>
              <w:rPr>
                <w:spacing w:val="-5"/>
              </w:rPr>
              <w:t xml:space="preserve"> </w:t>
            </w:r>
            <w:r>
              <w:t>AND</w:t>
            </w:r>
            <w:r>
              <w:rPr>
                <w:spacing w:val="-6"/>
              </w:rPr>
              <w:t xml:space="preserve"> </w:t>
            </w:r>
            <w:r>
              <w:rPr>
                <w:spacing w:val="-2"/>
              </w:rPr>
              <w:t>REPORTS</w:t>
            </w:r>
            <w:r>
              <w:tab/>
            </w:r>
            <w:r>
              <w:rPr>
                <w:spacing w:val="-5"/>
              </w:rPr>
              <w:t>15</w:t>
            </w:r>
          </w:hyperlink>
        </w:p>
        <w:p w14:paraId="33890367" w14:textId="77777777" w:rsidR="00B20830" w:rsidRDefault="001D17BE">
          <w:pPr>
            <w:pStyle w:val="TOC3"/>
            <w:numPr>
              <w:ilvl w:val="1"/>
              <w:numId w:val="29"/>
            </w:numPr>
            <w:tabs>
              <w:tab w:val="left" w:pos="1100"/>
              <w:tab w:val="right" w:leader="dot" w:pos="9060"/>
            </w:tabs>
            <w:spacing w:before="121"/>
            <w:ind w:left="1100" w:hanging="878"/>
          </w:pPr>
          <w:hyperlink w:anchor="_bookmark60" w:history="1">
            <w:r>
              <w:rPr>
                <w:smallCaps/>
              </w:rPr>
              <w:t>Companies</w:t>
            </w:r>
            <w:r>
              <w:rPr>
                <w:smallCaps/>
                <w:spacing w:val="-7"/>
              </w:rPr>
              <w:t xml:space="preserve"> </w:t>
            </w:r>
            <w:r>
              <w:rPr>
                <w:smallCaps/>
              </w:rPr>
              <w:t>and</w:t>
            </w:r>
            <w:r>
              <w:rPr>
                <w:smallCaps/>
                <w:spacing w:val="-4"/>
              </w:rPr>
              <w:t xml:space="preserve"> </w:t>
            </w:r>
            <w:r>
              <w:rPr>
                <w:smallCaps/>
              </w:rPr>
              <w:t>the</w:t>
            </w:r>
            <w:r>
              <w:rPr>
                <w:smallCaps/>
                <w:spacing w:val="-3"/>
              </w:rPr>
              <w:t xml:space="preserve"> </w:t>
            </w:r>
            <w:r>
              <w:rPr>
                <w:smallCaps/>
              </w:rPr>
              <w:t>Trust</w:t>
            </w:r>
            <w:r>
              <w:rPr>
                <w:smallCaps/>
                <w:spacing w:val="-6"/>
              </w:rPr>
              <w:t xml:space="preserve"> </w:t>
            </w:r>
            <w:r>
              <w:rPr>
                <w:smallCaps/>
              </w:rPr>
              <w:t>to</w:t>
            </w:r>
            <w:r>
              <w:rPr>
                <w:smallCaps/>
                <w:spacing w:val="-3"/>
              </w:rPr>
              <w:t xml:space="preserve"> </w:t>
            </w:r>
            <w:r>
              <w:rPr>
                <w:smallCaps/>
              </w:rPr>
              <w:t>prepare</w:t>
            </w:r>
            <w:r>
              <w:rPr>
                <w:smallCaps/>
                <w:spacing w:val="-5"/>
              </w:rPr>
              <w:t xml:space="preserve"> </w:t>
            </w:r>
            <w:r>
              <w:rPr>
                <w:smallCaps/>
              </w:rPr>
              <w:t>plans</w:t>
            </w:r>
            <w:r>
              <w:rPr>
                <w:smallCaps/>
                <w:spacing w:val="-4"/>
              </w:rPr>
              <w:t xml:space="preserve"> </w:t>
            </w:r>
            <w:r>
              <w:rPr>
                <w:smallCaps/>
              </w:rPr>
              <w:t>and</w:t>
            </w:r>
            <w:r>
              <w:rPr>
                <w:smallCaps/>
                <w:spacing w:val="-4"/>
              </w:rPr>
              <w:t xml:space="preserve"> </w:t>
            </w:r>
            <w:r>
              <w:rPr>
                <w:smallCaps/>
              </w:rPr>
              <w:t>Statements</w:t>
            </w:r>
            <w:r>
              <w:rPr>
                <w:smallCaps/>
                <w:spacing w:val="-4"/>
              </w:rPr>
              <w:t xml:space="preserve"> </w:t>
            </w:r>
            <w:r>
              <w:rPr>
                <w:smallCaps/>
              </w:rPr>
              <w:t>of</w:t>
            </w:r>
            <w:r>
              <w:rPr>
                <w:smallCaps/>
                <w:spacing w:val="-5"/>
              </w:rPr>
              <w:t xml:space="preserve"> </w:t>
            </w:r>
            <w:r>
              <w:rPr>
                <w:smallCaps/>
                <w:spacing w:val="-2"/>
              </w:rPr>
              <w:t>Intent</w:t>
            </w:r>
            <w:r>
              <w:rPr>
                <w:smallCaps/>
              </w:rPr>
              <w:tab/>
            </w:r>
            <w:r>
              <w:rPr>
                <w:smallCaps/>
                <w:spacing w:val="-5"/>
              </w:rPr>
              <w:t>15</w:t>
            </w:r>
          </w:hyperlink>
        </w:p>
        <w:p w14:paraId="2A5459AA" w14:textId="77777777" w:rsidR="00B20830" w:rsidRDefault="001D17BE">
          <w:pPr>
            <w:pStyle w:val="TOC3"/>
            <w:numPr>
              <w:ilvl w:val="1"/>
              <w:numId w:val="29"/>
            </w:numPr>
            <w:tabs>
              <w:tab w:val="left" w:pos="1100"/>
              <w:tab w:val="right" w:leader="dot" w:pos="9060"/>
            </w:tabs>
            <w:spacing w:before="1"/>
            <w:ind w:left="1100" w:hanging="878"/>
          </w:pPr>
          <w:hyperlink w:anchor="_bookmark61" w:history="1">
            <w:r>
              <w:rPr>
                <w:smallCaps/>
              </w:rPr>
              <w:t>Rūnanga</w:t>
            </w:r>
            <w:r>
              <w:rPr>
                <w:smallCaps/>
                <w:spacing w:val="-6"/>
              </w:rPr>
              <w:t xml:space="preserve"> </w:t>
            </w:r>
            <w:r>
              <w:rPr>
                <w:smallCaps/>
              </w:rPr>
              <w:t>approval</w:t>
            </w:r>
            <w:r>
              <w:rPr>
                <w:smallCaps/>
                <w:spacing w:val="-5"/>
              </w:rPr>
              <w:t xml:space="preserve"> </w:t>
            </w:r>
            <w:r>
              <w:rPr>
                <w:smallCaps/>
                <w:spacing w:val="-2"/>
              </w:rPr>
              <w:t>required</w:t>
            </w:r>
            <w:r>
              <w:rPr>
                <w:smallCaps/>
              </w:rPr>
              <w:tab/>
            </w:r>
            <w:r>
              <w:rPr>
                <w:smallCaps/>
                <w:spacing w:val="-5"/>
              </w:rPr>
              <w:t>15</w:t>
            </w:r>
          </w:hyperlink>
        </w:p>
        <w:p w14:paraId="0100A109" w14:textId="77777777" w:rsidR="00B20830" w:rsidRDefault="001D17BE">
          <w:pPr>
            <w:pStyle w:val="TOC3"/>
            <w:numPr>
              <w:ilvl w:val="1"/>
              <w:numId w:val="29"/>
            </w:numPr>
            <w:tabs>
              <w:tab w:val="left" w:pos="1100"/>
              <w:tab w:val="right" w:leader="dot" w:pos="9060"/>
            </w:tabs>
            <w:ind w:left="1100" w:hanging="878"/>
          </w:pPr>
          <w:hyperlink w:anchor="_bookmark62" w:history="1">
            <w:r>
              <w:rPr>
                <w:smallCaps/>
              </w:rPr>
              <w:t>Reports</w:t>
            </w:r>
            <w:r>
              <w:rPr>
                <w:smallCaps/>
                <w:spacing w:val="-5"/>
              </w:rPr>
              <w:t xml:space="preserve"> </w:t>
            </w:r>
            <w:r>
              <w:rPr>
                <w:smallCaps/>
              </w:rPr>
              <w:t>by</w:t>
            </w:r>
            <w:r>
              <w:rPr>
                <w:smallCaps/>
                <w:spacing w:val="-5"/>
              </w:rPr>
              <w:t xml:space="preserve"> </w:t>
            </w:r>
            <w:r>
              <w:rPr>
                <w:smallCaps/>
              </w:rPr>
              <w:t>the</w:t>
            </w:r>
            <w:r>
              <w:rPr>
                <w:smallCaps/>
                <w:spacing w:val="-5"/>
              </w:rPr>
              <w:t xml:space="preserve"> </w:t>
            </w:r>
            <w:r>
              <w:rPr>
                <w:smallCaps/>
              </w:rPr>
              <w:t>Companies</w:t>
            </w:r>
            <w:r>
              <w:rPr>
                <w:smallCaps/>
                <w:spacing w:val="-3"/>
              </w:rPr>
              <w:t xml:space="preserve"> </w:t>
            </w:r>
            <w:r>
              <w:rPr>
                <w:smallCaps/>
              </w:rPr>
              <w:t>to</w:t>
            </w:r>
            <w:r>
              <w:rPr>
                <w:smallCaps/>
                <w:spacing w:val="-6"/>
              </w:rPr>
              <w:t xml:space="preserve"> </w:t>
            </w:r>
            <w:r>
              <w:rPr>
                <w:smallCaps/>
              </w:rPr>
              <w:t>comply</w:t>
            </w:r>
            <w:r>
              <w:rPr>
                <w:smallCaps/>
                <w:spacing w:val="-9"/>
              </w:rPr>
              <w:t xml:space="preserve"> </w:t>
            </w:r>
            <w:r>
              <w:rPr>
                <w:smallCaps/>
              </w:rPr>
              <w:t>with</w:t>
            </w:r>
            <w:r>
              <w:rPr>
                <w:smallCaps/>
                <w:spacing w:val="-4"/>
              </w:rPr>
              <w:t xml:space="preserve"> </w:t>
            </w:r>
            <w:r>
              <w:rPr>
                <w:smallCaps/>
              </w:rPr>
              <w:t>Companies</w:t>
            </w:r>
            <w:r>
              <w:rPr>
                <w:smallCaps/>
                <w:spacing w:val="-4"/>
              </w:rPr>
              <w:t xml:space="preserve"> </w:t>
            </w:r>
            <w:r>
              <w:rPr>
                <w:smallCaps/>
              </w:rPr>
              <w:t>Act</w:t>
            </w:r>
            <w:r>
              <w:rPr>
                <w:smallCaps/>
                <w:spacing w:val="-3"/>
              </w:rPr>
              <w:t xml:space="preserve"> </w:t>
            </w:r>
            <w:r>
              <w:rPr>
                <w:smallCaps/>
                <w:spacing w:val="-2"/>
              </w:rPr>
              <w:t>1993:</w:t>
            </w:r>
            <w:r>
              <w:rPr>
                <w:smallCaps/>
              </w:rPr>
              <w:tab/>
            </w:r>
            <w:r>
              <w:rPr>
                <w:smallCaps/>
                <w:spacing w:val="-5"/>
              </w:rPr>
              <w:t>16</w:t>
            </w:r>
          </w:hyperlink>
        </w:p>
        <w:p w14:paraId="102E7452" w14:textId="77777777" w:rsidR="00B20830" w:rsidRDefault="001D17BE">
          <w:pPr>
            <w:pStyle w:val="TOC3"/>
            <w:numPr>
              <w:ilvl w:val="1"/>
              <w:numId w:val="29"/>
            </w:numPr>
            <w:tabs>
              <w:tab w:val="left" w:pos="1100"/>
              <w:tab w:val="right" w:leader="dot" w:pos="9060"/>
            </w:tabs>
            <w:ind w:left="1100" w:hanging="878"/>
          </w:pPr>
          <w:hyperlink w:anchor="_bookmark63" w:history="1">
            <w:r>
              <w:rPr>
                <w:smallCaps/>
              </w:rPr>
              <w:t>Trusts</w:t>
            </w:r>
            <w:r>
              <w:rPr>
                <w:smallCaps/>
                <w:spacing w:val="-5"/>
              </w:rPr>
              <w:t xml:space="preserve"> </w:t>
            </w:r>
            <w:r>
              <w:rPr>
                <w:smallCaps/>
              </w:rPr>
              <w:t>to</w:t>
            </w:r>
            <w:r>
              <w:rPr>
                <w:smallCaps/>
                <w:spacing w:val="-4"/>
              </w:rPr>
              <w:t xml:space="preserve"> </w:t>
            </w:r>
            <w:r>
              <w:rPr>
                <w:smallCaps/>
              </w:rPr>
              <w:t>meet</w:t>
            </w:r>
            <w:r>
              <w:rPr>
                <w:smallCaps/>
                <w:spacing w:val="-5"/>
              </w:rPr>
              <w:t xml:space="preserve"> </w:t>
            </w:r>
            <w:r>
              <w:rPr>
                <w:smallCaps/>
              </w:rPr>
              <w:t>Companies</w:t>
            </w:r>
            <w:r>
              <w:rPr>
                <w:smallCaps/>
                <w:spacing w:val="-5"/>
              </w:rPr>
              <w:t xml:space="preserve"> </w:t>
            </w:r>
            <w:r>
              <w:rPr>
                <w:smallCaps/>
              </w:rPr>
              <w:t>Act</w:t>
            </w:r>
            <w:r>
              <w:rPr>
                <w:smallCaps/>
                <w:spacing w:val="-3"/>
              </w:rPr>
              <w:t xml:space="preserve"> </w:t>
            </w:r>
            <w:r>
              <w:rPr>
                <w:smallCaps/>
                <w:spacing w:val="-2"/>
              </w:rPr>
              <w:t>standard</w:t>
            </w:r>
            <w:r>
              <w:rPr>
                <w:smallCaps/>
              </w:rPr>
              <w:tab/>
            </w:r>
            <w:r>
              <w:rPr>
                <w:smallCaps/>
                <w:spacing w:val="-5"/>
              </w:rPr>
              <w:t>16</w:t>
            </w:r>
          </w:hyperlink>
        </w:p>
        <w:p w14:paraId="61311B0C" w14:textId="77777777" w:rsidR="00B20830" w:rsidRDefault="001D17BE">
          <w:pPr>
            <w:pStyle w:val="TOC3"/>
            <w:numPr>
              <w:ilvl w:val="1"/>
              <w:numId w:val="29"/>
            </w:numPr>
            <w:tabs>
              <w:tab w:val="left" w:pos="1100"/>
              <w:tab w:val="right" w:leader="dot" w:pos="9060"/>
            </w:tabs>
            <w:spacing w:before="1"/>
            <w:ind w:left="1100" w:hanging="878"/>
          </w:pPr>
          <w:hyperlink w:anchor="_bookmark64" w:history="1">
            <w:r>
              <w:rPr>
                <w:smallCaps/>
              </w:rPr>
              <w:t>Report</w:t>
            </w:r>
            <w:r>
              <w:rPr>
                <w:smallCaps/>
                <w:spacing w:val="-7"/>
              </w:rPr>
              <w:t xml:space="preserve"> </w:t>
            </w:r>
            <w:r>
              <w:rPr>
                <w:smallCaps/>
              </w:rPr>
              <w:t>to</w:t>
            </w:r>
            <w:r>
              <w:rPr>
                <w:smallCaps/>
                <w:spacing w:val="-7"/>
              </w:rPr>
              <w:t xml:space="preserve"> </w:t>
            </w:r>
            <w:r>
              <w:rPr>
                <w:smallCaps/>
              </w:rPr>
              <w:t>include</w:t>
            </w:r>
            <w:r>
              <w:rPr>
                <w:smallCaps/>
                <w:spacing w:val="-4"/>
              </w:rPr>
              <w:t xml:space="preserve"> </w:t>
            </w:r>
            <w:r>
              <w:rPr>
                <w:smallCaps/>
              </w:rPr>
              <w:t>comparison</w:t>
            </w:r>
            <w:r>
              <w:rPr>
                <w:smallCaps/>
                <w:spacing w:val="-7"/>
              </w:rPr>
              <w:t xml:space="preserve"> </w:t>
            </w:r>
            <w:r>
              <w:rPr>
                <w:smallCaps/>
              </w:rPr>
              <w:t>against</w:t>
            </w:r>
            <w:r>
              <w:rPr>
                <w:smallCaps/>
                <w:spacing w:val="-7"/>
              </w:rPr>
              <w:t xml:space="preserve"> </w:t>
            </w:r>
            <w:r>
              <w:rPr>
                <w:smallCaps/>
                <w:spacing w:val="-4"/>
              </w:rPr>
              <w:t>plans</w:t>
            </w:r>
            <w:r>
              <w:rPr>
                <w:smallCaps/>
              </w:rPr>
              <w:tab/>
            </w:r>
            <w:r>
              <w:rPr>
                <w:smallCaps/>
                <w:spacing w:val="-5"/>
              </w:rPr>
              <w:t>16</w:t>
            </w:r>
          </w:hyperlink>
        </w:p>
        <w:p w14:paraId="33E7759D" w14:textId="77777777" w:rsidR="00B20830" w:rsidRDefault="001D17BE">
          <w:pPr>
            <w:pStyle w:val="TOC3"/>
            <w:numPr>
              <w:ilvl w:val="1"/>
              <w:numId w:val="29"/>
            </w:numPr>
            <w:tabs>
              <w:tab w:val="left" w:pos="1100"/>
              <w:tab w:val="right" w:leader="dot" w:pos="9060"/>
            </w:tabs>
            <w:ind w:left="1100" w:hanging="878"/>
          </w:pPr>
          <w:hyperlink w:anchor="_bookmark65" w:history="1">
            <w:r>
              <w:rPr>
                <w:smallCaps/>
              </w:rPr>
              <w:t>Protection</w:t>
            </w:r>
            <w:r>
              <w:rPr>
                <w:smallCaps/>
                <w:spacing w:val="-6"/>
              </w:rPr>
              <w:t xml:space="preserve"> </w:t>
            </w:r>
            <w:r>
              <w:rPr>
                <w:smallCaps/>
              </w:rPr>
              <w:t>of</w:t>
            </w:r>
            <w:r>
              <w:rPr>
                <w:smallCaps/>
                <w:spacing w:val="-7"/>
              </w:rPr>
              <w:t xml:space="preserve"> </w:t>
            </w:r>
            <w:r>
              <w:rPr>
                <w:smallCaps/>
              </w:rPr>
              <w:t>sensitive</w:t>
            </w:r>
            <w:r>
              <w:rPr>
                <w:smallCaps/>
                <w:spacing w:val="-6"/>
              </w:rPr>
              <w:t xml:space="preserve"> </w:t>
            </w:r>
            <w:r>
              <w:rPr>
                <w:smallCaps/>
                <w:spacing w:val="-2"/>
              </w:rPr>
              <w:t>information</w:t>
            </w:r>
            <w:r>
              <w:rPr>
                <w:smallCaps/>
              </w:rPr>
              <w:tab/>
            </w:r>
            <w:r>
              <w:rPr>
                <w:smallCaps/>
                <w:spacing w:val="-5"/>
              </w:rPr>
              <w:t>16</w:t>
            </w:r>
          </w:hyperlink>
        </w:p>
        <w:p w14:paraId="5197C686" w14:textId="77777777" w:rsidR="00B20830" w:rsidRDefault="001D17BE">
          <w:pPr>
            <w:pStyle w:val="TOC2"/>
            <w:numPr>
              <w:ilvl w:val="0"/>
              <w:numId w:val="29"/>
            </w:numPr>
            <w:tabs>
              <w:tab w:val="left" w:pos="661"/>
              <w:tab w:val="right" w:leader="dot" w:pos="9060"/>
            </w:tabs>
            <w:spacing w:before="116"/>
            <w:ind w:left="661" w:hanging="660"/>
          </w:pPr>
          <w:hyperlink w:anchor="_bookmark66" w:history="1">
            <w:r>
              <w:t>DISCLOSURE</w:t>
            </w:r>
            <w:r>
              <w:rPr>
                <w:spacing w:val="-7"/>
              </w:rPr>
              <w:t xml:space="preserve"> </w:t>
            </w:r>
            <w:r>
              <w:t>OF</w:t>
            </w:r>
            <w:r>
              <w:rPr>
                <w:spacing w:val="-8"/>
              </w:rPr>
              <w:t xml:space="preserve"> </w:t>
            </w:r>
            <w:r>
              <w:t>PLANS,</w:t>
            </w:r>
            <w:r>
              <w:rPr>
                <w:spacing w:val="-4"/>
              </w:rPr>
              <w:t xml:space="preserve"> </w:t>
            </w:r>
            <w:r>
              <w:t>REPORTS</w:t>
            </w:r>
            <w:r>
              <w:rPr>
                <w:spacing w:val="-6"/>
              </w:rPr>
              <w:t xml:space="preserve"> </w:t>
            </w:r>
            <w:r>
              <w:t>AND</w:t>
            </w:r>
            <w:r>
              <w:rPr>
                <w:spacing w:val="-9"/>
              </w:rPr>
              <w:t xml:space="preserve"> </w:t>
            </w:r>
            <w:r>
              <w:rPr>
                <w:spacing w:val="-2"/>
              </w:rPr>
              <w:t>MINUTES</w:t>
            </w:r>
            <w:r>
              <w:tab/>
            </w:r>
            <w:r>
              <w:rPr>
                <w:spacing w:val="-5"/>
              </w:rPr>
              <w:t>16</w:t>
            </w:r>
          </w:hyperlink>
        </w:p>
        <w:p w14:paraId="46A7EF40" w14:textId="77777777" w:rsidR="00B20830" w:rsidRDefault="001D17BE">
          <w:pPr>
            <w:pStyle w:val="TOC3"/>
            <w:numPr>
              <w:ilvl w:val="1"/>
              <w:numId w:val="29"/>
            </w:numPr>
            <w:tabs>
              <w:tab w:val="left" w:pos="1100"/>
              <w:tab w:val="right" w:leader="dot" w:pos="9060"/>
            </w:tabs>
            <w:spacing w:before="123"/>
            <w:ind w:left="1100" w:hanging="878"/>
          </w:pPr>
          <w:hyperlink w:anchor="_bookmark67" w:history="1">
            <w:r>
              <w:rPr>
                <w:smallCaps/>
              </w:rPr>
              <w:t>Documents</w:t>
            </w:r>
            <w:r>
              <w:rPr>
                <w:smallCaps/>
                <w:spacing w:val="-3"/>
              </w:rPr>
              <w:t xml:space="preserve"> </w:t>
            </w:r>
            <w:r>
              <w:rPr>
                <w:smallCaps/>
              </w:rPr>
              <w:t>to</w:t>
            </w:r>
            <w:r>
              <w:rPr>
                <w:smallCaps/>
                <w:spacing w:val="-6"/>
              </w:rPr>
              <w:t xml:space="preserve"> </w:t>
            </w:r>
            <w:r>
              <w:rPr>
                <w:smallCaps/>
              </w:rPr>
              <w:t>be</w:t>
            </w:r>
            <w:r>
              <w:rPr>
                <w:smallCaps/>
                <w:spacing w:val="-4"/>
              </w:rPr>
              <w:t xml:space="preserve"> </w:t>
            </w:r>
            <w:r>
              <w:rPr>
                <w:smallCaps/>
              </w:rPr>
              <w:t>available</w:t>
            </w:r>
            <w:r>
              <w:rPr>
                <w:smallCaps/>
                <w:spacing w:val="-3"/>
              </w:rPr>
              <w:t xml:space="preserve"> </w:t>
            </w:r>
            <w:r>
              <w:rPr>
                <w:smallCaps/>
              </w:rPr>
              <w:t>for</w:t>
            </w:r>
            <w:r>
              <w:rPr>
                <w:smallCaps/>
                <w:spacing w:val="-6"/>
              </w:rPr>
              <w:t xml:space="preserve"> </w:t>
            </w:r>
            <w:r>
              <w:rPr>
                <w:smallCaps/>
                <w:spacing w:val="-2"/>
              </w:rPr>
              <w:t>inspection</w:t>
            </w:r>
            <w:r>
              <w:rPr>
                <w:smallCaps/>
              </w:rPr>
              <w:tab/>
            </w:r>
            <w:r>
              <w:rPr>
                <w:smallCaps/>
                <w:spacing w:val="-5"/>
              </w:rPr>
              <w:t>16</w:t>
            </w:r>
          </w:hyperlink>
        </w:p>
        <w:p w14:paraId="33924BA8" w14:textId="77777777" w:rsidR="00B20830" w:rsidRDefault="001D17BE">
          <w:pPr>
            <w:pStyle w:val="TOC3"/>
            <w:numPr>
              <w:ilvl w:val="1"/>
              <w:numId w:val="29"/>
            </w:numPr>
            <w:tabs>
              <w:tab w:val="left" w:pos="1100"/>
              <w:tab w:val="right" w:leader="dot" w:pos="9060"/>
            </w:tabs>
            <w:ind w:left="1100" w:hanging="878"/>
          </w:pPr>
          <w:hyperlink w:anchor="_bookmark70" w:history="1">
            <w:r>
              <w:rPr>
                <w:smallCaps/>
              </w:rPr>
              <w:t>Costs</w:t>
            </w:r>
            <w:r>
              <w:rPr>
                <w:smallCaps/>
                <w:spacing w:val="-2"/>
              </w:rPr>
              <w:t xml:space="preserve"> </w:t>
            </w:r>
            <w:r>
              <w:rPr>
                <w:smallCaps/>
              </w:rPr>
              <w:t>of</w:t>
            </w:r>
            <w:r>
              <w:rPr>
                <w:smallCaps/>
                <w:spacing w:val="-3"/>
              </w:rPr>
              <w:t xml:space="preserve"> </w:t>
            </w:r>
            <w:r>
              <w:rPr>
                <w:smallCaps/>
                <w:spacing w:val="-2"/>
              </w:rPr>
              <w:t>copying</w:t>
            </w:r>
            <w:r>
              <w:rPr>
                <w:smallCaps/>
              </w:rPr>
              <w:tab/>
            </w:r>
            <w:r>
              <w:rPr>
                <w:smallCaps/>
                <w:spacing w:val="-5"/>
              </w:rPr>
              <w:t>17</w:t>
            </w:r>
          </w:hyperlink>
        </w:p>
        <w:p w14:paraId="0E6D4AF8" w14:textId="77777777" w:rsidR="00B20830" w:rsidRDefault="001D17BE">
          <w:pPr>
            <w:pStyle w:val="TOC2"/>
            <w:numPr>
              <w:ilvl w:val="0"/>
              <w:numId w:val="29"/>
            </w:numPr>
            <w:tabs>
              <w:tab w:val="left" w:pos="661"/>
              <w:tab w:val="right" w:leader="dot" w:pos="9060"/>
            </w:tabs>
            <w:ind w:left="661" w:hanging="660"/>
          </w:pPr>
          <w:hyperlink w:anchor="_bookmark71" w:history="1">
            <w:r>
              <w:t>NO</w:t>
            </w:r>
            <w:r>
              <w:rPr>
                <w:spacing w:val="-6"/>
              </w:rPr>
              <w:t xml:space="preserve"> </w:t>
            </w:r>
            <w:r>
              <w:t>DISCLOSURE</w:t>
            </w:r>
            <w:r>
              <w:rPr>
                <w:spacing w:val="-7"/>
              </w:rPr>
              <w:t xml:space="preserve"> </w:t>
            </w:r>
            <w:r>
              <w:t>OF</w:t>
            </w:r>
            <w:r>
              <w:rPr>
                <w:spacing w:val="-5"/>
              </w:rPr>
              <w:t xml:space="preserve"> </w:t>
            </w:r>
            <w:r>
              <w:t>SENSITIVE</w:t>
            </w:r>
            <w:r>
              <w:rPr>
                <w:spacing w:val="-7"/>
              </w:rPr>
              <w:t xml:space="preserve"> </w:t>
            </w:r>
            <w:r>
              <w:rPr>
                <w:spacing w:val="-2"/>
              </w:rPr>
              <w:t>INFORMATION</w:t>
            </w:r>
            <w:r>
              <w:tab/>
            </w:r>
            <w:r>
              <w:rPr>
                <w:spacing w:val="-5"/>
              </w:rPr>
              <w:t>17</w:t>
            </w:r>
          </w:hyperlink>
        </w:p>
        <w:p w14:paraId="11E1C4E4" w14:textId="77777777" w:rsidR="00B20830" w:rsidRDefault="001D17BE">
          <w:pPr>
            <w:pStyle w:val="TOC2"/>
            <w:numPr>
              <w:ilvl w:val="0"/>
              <w:numId w:val="29"/>
            </w:numPr>
            <w:tabs>
              <w:tab w:val="left" w:pos="661"/>
              <w:tab w:val="right" w:leader="dot" w:pos="9060"/>
            </w:tabs>
            <w:spacing w:before="241"/>
            <w:ind w:left="661" w:hanging="660"/>
          </w:pPr>
          <w:hyperlink w:anchor="_bookmark72" w:history="1">
            <w:r>
              <w:t>GENERAL</w:t>
            </w:r>
            <w:r>
              <w:rPr>
                <w:spacing w:val="-11"/>
              </w:rPr>
              <w:t xml:space="preserve"> </w:t>
            </w:r>
            <w:r>
              <w:rPr>
                <w:spacing w:val="-2"/>
              </w:rPr>
              <w:t>MEETINGS</w:t>
            </w:r>
            <w:r>
              <w:tab/>
            </w:r>
            <w:r>
              <w:rPr>
                <w:spacing w:val="-7"/>
              </w:rPr>
              <w:t>17</w:t>
            </w:r>
          </w:hyperlink>
        </w:p>
        <w:p w14:paraId="1D4B2C88" w14:textId="77777777" w:rsidR="00B20830" w:rsidRDefault="001D17BE">
          <w:pPr>
            <w:pStyle w:val="TOC3"/>
            <w:numPr>
              <w:ilvl w:val="1"/>
              <w:numId w:val="29"/>
            </w:numPr>
            <w:tabs>
              <w:tab w:val="left" w:pos="1100"/>
              <w:tab w:val="right" w:leader="dot" w:pos="9060"/>
            </w:tabs>
            <w:spacing w:before="120"/>
            <w:ind w:left="1100" w:hanging="878"/>
          </w:pPr>
          <w:hyperlink w:anchor="_bookmark73" w:history="1">
            <w:r>
              <w:rPr>
                <w:smallCaps/>
              </w:rPr>
              <w:t>Rūnanga</w:t>
            </w:r>
            <w:r>
              <w:rPr>
                <w:smallCaps/>
                <w:spacing w:val="-2"/>
              </w:rPr>
              <w:t xml:space="preserve"> </w:t>
            </w:r>
            <w:r>
              <w:rPr>
                <w:smallCaps/>
              </w:rPr>
              <w:t>to</w:t>
            </w:r>
            <w:r>
              <w:rPr>
                <w:smallCaps/>
                <w:spacing w:val="-5"/>
              </w:rPr>
              <w:t xml:space="preserve"> </w:t>
            </w:r>
            <w:r>
              <w:rPr>
                <w:smallCaps/>
              </w:rPr>
              <w:t>hold</w:t>
            </w:r>
            <w:r>
              <w:rPr>
                <w:smallCaps/>
                <w:spacing w:val="-6"/>
              </w:rPr>
              <w:t xml:space="preserve"> </w:t>
            </w:r>
            <w:r>
              <w:rPr>
                <w:smallCaps/>
              </w:rPr>
              <w:t>annual</w:t>
            </w:r>
            <w:r>
              <w:rPr>
                <w:smallCaps/>
                <w:spacing w:val="-1"/>
              </w:rPr>
              <w:t xml:space="preserve"> </w:t>
            </w:r>
            <w:r>
              <w:rPr>
                <w:smallCaps/>
              </w:rPr>
              <w:t>general</w:t>
            </w:r>
            <w:r>
              <w:rPr>
                <w:smallCaps/>
                <w:spacing w:val="-5"/>
              </w:rPr>
              <w:t xml:space="preserve"> </w:t>
            </w:r>
            <w:r>
              <w:rPr>
                <w:smallCaps/>
                <w:spacing w:val="-2"/>
              </w:rPr>
              <w:t>meeting</w:t>
            </w:r>
            <w:r>
              <w:rPr>
                <w:smallCaps/>
              </w:rPr>
              <w:tab/>
            </w:r>
            <w:r>
              <w:rPr>
                <w:smallCaps/>
                <w:spacing w:val="-5"/>
              </w:rPr>
              <w:t>17</w:t>
            </w:r>
          </w:hyperlink>
        </w:p>
        <w:p w14:paraId="67F81EBE" w14:textId="77777777" w:rsidR="00B20830" w:rsidRDefault="001D17BE">
          <w:pPr>
            <w:pStyle w:val="TOC3"/>
            <w:numPr>
              <w:ilvl w:val="1"/>
              <w:numId w:val="29"/>
            </w:numPr>
            <w:tabs>
              <w:tab w:val="left" w:pos="1100"/>
              <w:tab w:val="right" w:leader="dot" w:pos="9060"/>
            </w:tabs>
            <w:spacing w:before="1"/>
            <w:ind w:left="1100" w:hanging="878"/>
          </w:pPr>
          <w:hyperlink w:anchor="_bookmark78" w:history="1">
            <w:r>
              <w:rPr>
                <w:smallCaps/>
              </w:rPr>
              <w:t>Approval</w:t>
            </w:r>
            <w:r>
              <w:rPr>
                <w:smallCaps/>
                <w:spacing w:val="-4"/>
              </w:rPr>
              <w:t xml:space="preserve"> </w:t>
            </w:r>
            <w:r>
              <w:rPr>
                <w:smallCaps/>
              </w:rPr>
              <w:t>of</w:t>
            </w:r>
            <w:r>
              <w:rPr>
                <w:smallCaps/>
                <w:spacing w:val="-6"/>
              </w:rPr>
              <w:t xml:space="preserve"> </w:t>
            </w:r>
            <w:r>
              <w:rPr>
                <w:smallCaps/>
              </w:rPr>
              <w:t>remuneration</w:t>
            </w:r>
            <w:r>
              <w:rPr>
                <w:smallCaps/>
                <w:spacing w:val="-4"/>
              </w:rPr>
              <w:t xml:space="preserve"> </w:t>
            </w:r>
            <w:r>
              <w:rPr>
                <w:smallCaps/>
              </w:rPr>
              <w:t>for</w:t>
            </w:r>
            <w:r>
              <w:rPr>
                <w:smallCaps/>
                <w:spacing w:val="-4"/>
              </w:rPr>
              <w:t xml:space="preserve"> </w:t>
            </w:r>
            <w:r>
              <w:rPr>
                <w:smallCaps/>
              </w:rPr>
              <w:t>Ngā</w:t>
            </w:r>
            <w:r>
              <w:rPr>
                <w:smallCaps/>
                <w:spacing w:val="-3"/>
              </w:rPr>
              <w:t xml:space="preserve"> </w:t>
            </w:r>
            <w:r>
              <w:rPr>
                <w:smallCaps/>
                <w:spacing w:val="-2"/>
              </w:rPr>
              <w:t>Kaitiaki</w:t>
            </w:r>
            <w:r>
              <w:rPr>
                <w:smallCaps/>
              </w:rPr>
              <w:tab/>
            </w:r>
            <w:r>
              <w:rPr>
                <w:smallCaps/>
                <w:spacing w:val="-5"/>
              </w:rPr>
              <w:t>17</w:t>
            </w:r>
          </w:hyperlink>
        </w:p>
        <w:p w14:paraId="34C047D9" w14:textId="77777777" w:rsidR="00B20830" w:rsidRDefault="001D17BE">
          <w:pPr>
            <w:pStyle w:val="TOC3"/>
            <w:numPr>
              <w:ilvl w:val="1"/>
              <w:numId w:val="29"/>
            </w:numPr>
            <w:tabs>
              <w:tab w:val="left" w:pos="1100"/>
              <w:tab w:val="right" w:leader="dot" w:pos="9060"/>
            </w:tabs>
            <w:ind w:left="1100" w:hanging="878"/>
          </w:pPr>
          <w:hyperlink w:anchor="_bookmark79" w:history="1">
            <w:r>
              <w:rPr>
                <w:smallCaps/>
              </w:rPr>
              <w:t>Notice</w:t>
            </w:r>
            <w:r>
              <w:rPr>
                <w:smallCaps/>
                <w:spacing w:val="-4"/>
              </w:rPr>
              <w:t xml:space="preserve"> </w:t>
            </w:r>
            <w:r>
              <w:rPr>
                <w:smallCaps/>
              </w:rPr>
              <w:t>of</w:t>
            </w:r>
            <w:r>
              <w:rPr>
                <w:smallCaps/>
                <w:spacing w:val="-4"/>
              </w:rPr>
              <w:t xml:space="preserve"> </w:t>
            </w:r>
            <w:r>
              <w:rPr>
                <w:smallCaps/>
              </w:rPr>
              <w:t>general</w:t>
            </w:r>
            <w:r>
              <w:rPr>
                <w:smallCaps/>
                <w:spacing w:val="-2"/>
              </w:rPr>
              <w:t xml:space="preserve"> meeting</w:t>
            </w:r>
            <w:r>
              <w:rPr>
                <w:smallCaps/>
              </w:rPr>
              <w:tab/>
            </w:r>
            <w:r>
              <w:rPr>
                <w:smallCaps/>
                <w:spacing w:val="-5"/>
              </w:rPr>
              <w:t>18</w:t>
            </w:r>
          </w:hyperlink>
        </w:p>
        <w:p w14:paraId="4F912E17" w14:textId="77777777" w:rsidR="00B20830" w:rsidRDefault="001D17BE">
          <w:pPr>
            <w:pStyle w:val="TOC3"/>
            <w:numPr>
              <w:ilvl w:val="1"/>
              <w:numId w:val="29"/>
            </w:numPr>
            <w:tabs>
              <w:tab w:val="left" w:pos="1100"/>
              <w:tab w:val="right" w:leader="dot" w:pos="9060"/>
            </w:tabs>
            <w:spacing w:before="1"/>
            <w:ind w:left="1100" w:hanging="878"/>
          </w:pPr>
          <w:hyperlink w:anchor="_bookmark80" w:history="1">
            <w:r>
              <w:rPr>
                <w:smallCaps/>
              </w:rPr>
              <w:t>Notice</w:t>
            </w:r>
            <w:r>
              <w:rPr>
                <w:smallCaps/>
                <w:spacing w:val="-4"/>
              </w:rPr>
              <w:t xml:space="preserve"> </w:t>
            </w:r>
            <w:r>
              <w:rPr>
                <w:smallCaps/>
              </w:rPr>
              <w:t>of</w:t>
            </w:r>
            <w:r>
              <w:rPr>
                <w:smallCaps/>
                <w:spacing w:val="-4"/>
              </w:rPr>
              <w:t xml:space="preserve"> </w:t>
            </w:r>
            <w:r>
              <w:rPr>
                <w:smallCaps/>
              </w:rPr>
              <w:t>special</w:t>
            </w:r>
            <w:r>
              <w:rPr>
                <w:smallCaps/>
                <w:spacing w:val="-3"/>
              </w:rPr>
              <w:t xml:space="preserve"> </w:t>
            </w:r>
            <w:r>
              <w:rPr>
                <w:smallCaps/>
                <w:spacing w:val="-2"/>
              </w:rPr>
              <w:t>meetings</w:t>
            </w:r>
            <w:r>
              <w:rPr>
                <w:smallCaps/>
              </w:rPr>
              <w:tab/>
            </w:r>
            <w:r>
              <w:rPr>
                <w:smallCaps/>
                <w:spacing w:val="-5"/>
              </w:rPr>
              <w:t>18</w:t>
            </w:r>
          </w:hyperlink>
        </w:p>
        <w:p w14:paraId="0FA21587" w14:textId="77777777" w:rsidR="00B20830" w:rsidRDefault="001D17BE">
          <w:pPr>
            <w:pStyle w:val="TOC3"/>
            <w:numPr>
              <w:ilvl w:val="1"/>
              <w:numId w:val="29"/>
            </w:numPr>
            <w:tabs>
              <w:tab w:val="left" w:pos="1100"/>
              <w:tab w:val="right" w:leader="dot" w:pos="9060"/>
            </w:tabs>
            <w:ind w:left="1100" w:hanging="878"/>
          </w:pPr>
          <w:hyperlink w:anchor="_bookmark81" w:history="1">
            <w:r>
              <w:rPr>
                <w:smallCaps/>
              </w:rPr>
              <w:t>Annual</w:t>
            </w:r>
            <w:r>
              <w:rPr>
                <w:smallCaps/>
                <w:spacing w:val="-4"/>
              </w:rPr>
              <w:t xml:space="preserve"> </w:t>
            </w:r>
            <w:r>
              <w:rPr>
                <w:smallCaps/>
              </w:rPr>
              <w:t>general</w:t>
            </w:r>
            <w:r>
              <w:rPr>
                <w:smallCaps/>
                <w:spacing w:val="-6"/>
              </w:rPr>
              <w:t xml:space="preserve"> </w:t>
            </w:r>
            <w:r>
              <w:rPr>
                <w:smallCaps/>
              </w:rPr>
              <w:t>meeting</w:t>
            </w:r>
            <w:r>
              <w:rPr>
                <w:smallCaps/>
                <w:spacing w:val="-4"/>
              </w:rPr>
              <w:t xml:space="preserve"> </w:t>
            </w:r>
            <w:r>
              <w:rPr>
                <w:smallCaps/>
              </w:rPr>
              <w:t>not</w:t>
            </w:r>
            <w:r>
              <w:rPr>
                <w:smallCaps/>
                <w:spacing w:val="-4"/>
              </w:rPr>
              <w:t xml:space="preserve"> </w:t>
            </w:r>
            <w:r>
              <w:rPr>
                <w:smallCaps/>
              </w:rPr>
              <w:t>limited</w:t>
            </w:r>
            <w:r>
              <w:rPr>
                <w:smallCaps/>
                <w:spacing w:val="-6"/>
              </w:rPr>
              <w:t xml:space="preserve"> </w:t>
            </w:r>
            <w:r>
              <w:rPr>
                <w:smallCaps/>
              </w:rPr>
              <w:t>to</w:t>
            </w:r>
            <w:r>
              <w:rPr>
                <w:smallCaps/>
                <w:spacing w:val="-4"/>
              </w:rPr>
              <w:t xml:space="preserve"> </w:t>
            </w:r>
            <w:r>
              <w:rPr>
                <w:smallCaps/>
              </w:rPr>
              <w:t>notified</w:t>
            </w:r>
            <w:r>
              <w:rPr>
                <w:smallCaps/>
                <w:spacing w:val="-7"/>
              </w:rPr>
              <w:t xml:space="preserve"> </w:t>
            </w:r>
            <w:r>
              <w:rPr>
                <w:smallCaps/>
                <w:spacing w:val="-2"/>
              </w:rPr>
              <w:t>business</w:t>
            </w:r>
            <w:r>
              <w:rPr>
                <w:smallCaps/>
              </w:rPr>
              <w:tab/>
            </w:r>
            <w:r>
              <w:rPr>
                <w:smallCaps/>
                <w:spacing w:val="-5"/>
              </w:rPr>
              <w:t>18</w:t>
            </w:r>
          </w:hyperlink>
        </w:p>
        <w:p w14:paraId="5820A878"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82" w:history="1">
            <w:r>
              <w:rPr>
                <w:smallCaps/>
              </w:rPr>
              <w:t>Special</w:t>
            </w:r>
            <w:r>
              <w:rPr>
                <w:smallCaps/>
                <w:spacing w:val="-6"/>
              </w:rPr>
              <w:t xml:space="preserve"> </w:t>
            </w:r>
            <w:r>
              <w:rPr>
                <w:smallCaps/>
              </w:rPr>
              <w:t>general</w:t>
            </w:r>
            <w:r>
              <w:rPr>
                <w:smallCaps/>
                <w:spacing w:val="-6"/>
              </w:rPr>
              <w:t xml:space="preserve"> </w:t>
            </w:r>
            <w:r>
              <w:rPr>
                <w:smallCaps/>
              </w:rPr>
              <w:t>meeting</w:t>
            </w:r>
            <w:r>
              <w:rPr>
                <w:smallCaps/>
                <w:spacing w:val="-4"/>
              </w:rPr>
              <w:t xml:space="preserve"> </w:t>
            </w:r>
            <w:r>
              <w:rPr>
                <w:smallCaps/>
              </w:rPr>
              <w:t>limited</w:t>
            </w:r>
            <w:r>
              <w:rPr>
                <w:smallCaps/>
                <w:spacing w:val="-7"/>
              </w:rPr>
              <w:t xml:space="preserve"> </w:t>
            </w:r>
            <w:r>
              <w:rPr>
                <w:smallCaps/>
              </w:rPr>
              <w:t>to</w:t>
            </w:r>
            <w:r>
              <w:rPr>
                <w:smallCaps/>
                <w:spacing w:val="-4"/>
              </w:rPr>
              <w:t xml:space="preserve"> </w:t>
            </w:r>
            <w:r>
              <w:rPr>
                <w:smallCaps/>
              </w:rPr>
              <w:t>notified</w:t>
            </w:r>
            <w:r>
              <w:rPr>
                <w:smallCaps/>
                <w:spacing w:val="-7"/>
              </w:rPr>
              <w:t xml:space="preserve"> </w:t>
            </w:r>
            <w:r>
              <w:rPr>
                <w:smallCaps/>
                <w:spacing w:val="-2"/>
              </w:rPr>
              <w:t>business</w:t>
            </w:r>
            <w:r>
              <w:rPr>
                <w:smallCaps/>
              </w:rPr>
              <w:tab/>
            </w:r>
            <w:r>
              <w:rPr>
                <w:smallCaps/>
                <w:spacing w:val="-5"/>
              </w:rPr>
              <w:t>18</w:t>
            </w:r>
          </w:hyperlink>
        </w:p>
        <w:p w14:paraId="77EBE7EB"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83" w:history="1">
            <w:r>
              <w:rPr>
                <w:smallCaps/>
                <w:spacing w:val="-2"/>
              </w:rPr>
              <w:t>Invalidation</w:t>
            </w:r>
            <w:r>
              <w:rPr>
                <w:smallCaps/>
              </w:rPr>
              <w:tab/>
            </w:r>
            <w:r>
              <w:rPr>
                <w:smallCaps/>
                <w:spacing w:val="-5"/>
              </w:rPr>
              <w:t>18</w:t>
            </w:r>
          </w:hyperlink>
        </w:p>
        <w:p w14:paraId="302D2AE4" w14:textId="77777777" w:rsidR="00B20830" w:rsidRDefault="001D17BE">
          <w:pPr>
            <w:pStyle w:val="TOC3"/>
            <w:numPr>
              <w:ilvl w:val="1"/>
              <w:numId w:val="29"/>
            </w:numPr>
            <w:tabs>
              <w:tab w:val="left" w:pos="1100"/>
              <w:tab w:val="right" w:leader="dot" w:pos="9060"/>
            </w:tabs>
            <w:spacing w:before="1"/>
            <w:ind w:left="1100" w:hanging="878"/>
          </w:pPr>
          <w:hyperlink w:anchor="_bookmark84" w:history="1">
            <w:r>
              <w:rPr>
                <w:smallCaps/>
              </w:rPr>
              <w:t>Deficiency</w:t>
            </w:r>
            <w:r>
              <w:rPr>
                <w:smallCaps/>
                <w:spacing w:val="-5"/>
              </w:rPr>
              <w:t xml:space="preserve"> </w:t>
            </w:r>
            <w:r>
              <w:rPr>
                <w:smallCaps/>
              </w:rPr>
              <w:t>of</w:t>
            </w:r>
            <w:r>
              <w:rPr>
                <w:smallCaps/>
                <w:spacing w:val="-5"/>
              </w:rPr>
              <w:t xml:space="preserve"> </w:t>
            </w:r>
            <w:r>
              <w:rPr>
                <w:smallCaps/>
                <w:spacing w:val="-2"/>
              </w:rPr>
              <w:t>notice</w:t>
            </w:r>
            <w:r>
              <w:rPr>
                <w:smallCaps/>
              </w:rPr>
              <w:tab/>
            </w:r>
            <w:r>
              <w:rPr>
                <w:smallCaps/>
                <w:spacing w:val="-5"/>
              </w:rPr>
              <w:t>18</w:t>
            </w:r>
          </w:hyperlink>
        </w:p>
        <w:p w14:paraId="4FD344DE" w14:textId="77777777" w:rsidR="00B20830" w:rsidRDefault="001D17BE">
          <w:pPr>
            <w:pStyle w:val="TOC4"/>
            <w:numPr>
              <w:ilvl w:val="1"/>
              <w:numId w:val="29"/>
            </w:numPr>
            <w:tabs>
              <w:tab w:val="left" w:pos="1100"/>
              <w:tab w:val="right" w:leader="dot" w:pos="9060"/>
            </w:tabs>
            <w:ind w:left="1100" w:hanging="878"/>
            <w:rPr>
              <w:b w:val="0"/>
              <w:i w:val="0"/>
              <w:sz w:val="20"/>
            </w:rPr>
          </w:pPr>
          <w:hyperlink w:anchor="_bookmark85" w:history="1">
            <w:r>
              <w:rPr>
                <w:b w:val="0"/>
                <w:i w:val="0"/>
                <w:spacing w:val="-2"/>
                <w:sz w:val="20"/>
              </w:rPr>
              <w:t>Q</w:t>
            </w:r>
            <w:r>
              <w:rPr>
                <w:b w:val="0"/>
                <w:i w:val="0"/>
                <w:spacing w:val="-2"/>
                <w:sz w:val="16"/>
              </w:rPr>
              <w:t>UORUM</w:t>
            </w:r>
            <w:r>
              <w:rPr>
                <w:b w:val="0"/>
                <w:i w:val="0"/>
                <w:sz w:val="16"/>
              </w:rPr>
              <w:tab/>
            </w:r>
            <w:r>
              <w:rPr>
                <w:b w:val="0"/>
                <w:i w:val="0"/>
                <w:spacing w:val="-5"/>
                <w:sz w:val="20"/>
              </w:rPr>
              <w:t>19</w:t>
            </w:r>
          </w:hyperlink>
        </w:p>
        <w:p w14:paraId="7705E2E5" w14:textId="77777777" w:rsidR="00B20830" w:rsidRDefault="001D17BE">
          <w:pPr>
            <w:pStyle w:val="TOC3"/>
            <w:numPr>
              <w:ilvl w:val="1"/>
              <w:numId w:val="29"/>
            </w:numPr>
            <w:tabs>
              <w:tab w:val="left" w:pos="1100"/>
              <w:tab w:val="right" w:leader="dot" w:pos="9060"/>
            </w:tabs>
            <w:spacing w:before="1"/>
            <w:ind w:left="1100" w:hanging="878"/>
          </w:pPr>
          <w:hyperlink w:anchor="_bookmark86" w:history="1">
            <w:r>
              <w:rPr>
                <w:smallCaps/>
              </w:rPr>
              <w:t>Chairing</w:t>
            </w:r>
            <w:r>
              <w:rPr>
                <w:smallCaps/>
                <w:spacing w:val="-5"/>
              </w:rPr>
              <w:t xml:space="preserve"> </w:t>
            </w:r>
            <w:r>
              <w:rPr>
                <w:smallCaps/>
              </w:rPr>
              <w:t>of</w:t>
            </w:r>
            <w:r>
              <w:rPr>
                <w:smallCaps/>
                <w:spacing w:val="-2"/>
              </w:rPr>
              <w:t xml:space="preserve"> meetings</w:t>
            </w:r>
            <w:r>
              <w:rPr>
                <w:smallCaps/>
              </w:rPr>
              <w:tab/>
            </w:r>
            <w:r>
              <w:rPr>
                <w:smallCaps/>
                <w:spacing w:val="-5"/>
              </w:rPr>
              <w:t>19</w:t>
            </w:r>
          </w:hyperlink>
        </w:p>
        <w:p w14:paraId="37DE5AC3" w14:textId="77777777" w:rsidR="00B20830" w:rsidRDefault="001D17BE">
          <w:pPr>
            <w:pStyle w:val="TOC4"/>
            <w:numPr>
              <w:ilvl w:val="1"/>
              <w:numId w:val="29"/>
            </w:numPr>
            <w:tabs>
              <w:tab w:val="left" w:pos="1100"/>
              <w:tab w:val="right" w:leader="dot" w:pos="9060"/>
            </w:tabs>
            <w:ind w:left="1100" w:hanging="878"/>
            <w:rPr>
              <w:b w:val="0"/>
              <w:i w:val="0"/>
              <w:sz w:val="20"/>
            </w:rPr>
          </w:pPr>
          <w:hyperlink w:anchor="_bookmark87" w:history="1">
            <w:r>
              <w:rPr>
                <w:b w:val="0"/>
                <w:i w:val="0"/>
                <w:spacing w:val="-2"/>
                <w:sz w:val="20"/>
              </w:rPr>
              <w:t>V</w:t>
            </w:r>
            <w:r>
              <w:rPr>
                <w:b w:val="0"/>
                <w:i w:val="0"/>
                <w:spacing w:val="-2"/>
                <w:sz w:val="16"/>
              </w:rPr>
              <w:t>OTING</w:t>
            </w:r>
            <w:r>
              <w:rPr>
                <w:b w:val="0"/>
                <w:i w:val="0"/>
                <w:sz w:val="16"/>
              </w:rPr>
              <w:tab/>
            </w:r>
            <w:r>
              <w:rPr>
                <w:b w:val="0"/>
                <w:i w:val="0"/>
                <w:spacing w:val="-5"/>
                <w:sz w:val="20"/>
              </w:rPr>
              <w:t>19</w:t>
            </w:r>
          </w:hyperlink>
        </w:p>
        <w:p w14:paraId="684CB025" w14:textId="77777777" w:rsidR="00B20830" w:rsidRDefault="001D17BE">
          <w:pPr>
            <w:pStyle w:val="TOC3"/>
            <w:numPr>
              <w:ilvl w:val="1"/>
              <w:numId w:val="29"/>
            </w:numPr>
            <w:tabs>
              <w:tab w:val="left" w:pos="1100"/>
              <w:tab w:val="right" w:leader="dot" w:pos="9060"/>
            </w:tabs>
            <w:spacing w:before="1" w:line="229" w:lineRule="exact"/>
            <w:ind w:left="1100" w:hanging="878"/>
          </w:pPr>
          <w:hyperlink w:anchor="_bookmark88" w:history="1">
            <w:r>
              <w:rPr>
                <w:smallCaps/>
              </w:rPr>
              <w:t>Adjourned</w:t>
            </w:r>
            <w:r>
              <w:rPr>
                <w:smallCaps/>
                <w:spacing w:val="-8"/>
              </w:rPr>
              <w:t xml:space="preserve"> </w:t>
            </w:r>
            <w:r>
              <w:rPr>
                <w:smallCaps/>
                <w:spacing w:val="-2"/>
              </w:rPr>
              <w:t>meetings</w:t>
            </w:r>
            <w:r>
              <w:rPr>
                <w:smallCaps/>
              </w:rPr>
              <w:tab/>
            </w:r>
            <w:r>
              <w:rPr>
                <w:smallCaps/>
                <w:spacing w:val="-5"/>
              </w:rPr>
              <w:t>19</w:t>
            </w:r>
          </w:hyperlink>
        </w:p>
        <w:p w14:paraId="610E7C51"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89" w:history="1">
            <w:r>
              <w:rPr>
                <w:smallCaps/>
              </w:rPr>
              <w:t>Unruly</w:t>
            </w:r>
            <w:r>
              <w:rPr>
                <w:smallCaps/>
                <w:spacing w:val="-5"/>
              </w:rPr>
              <w:t xml:space="preserve"> </w:t>
            </w:r>
            <w:r>
              <w:rPr>
                <w:smallCaps/>
                <w:spacing w:val="-2"/>
              </w:rPr>
              <w:t>meetings</w:t>
            </w:r>
            <w:r>
              <w:rPr>
                <w:smallCaps/>
              </w:rPr>
              <w:tab/>
            </w:r>
            <w:r>
              <w:rPr>
                <w:smallCaps/>
                <w:spacing w:val="-5"/>
              </w:rPr>
              <w:t>19</w:t>
            </w:r>
          </w:hyperlink>
        </w:p>
        <w:p w14:paraId="03C41974" w14:textId="77777777" w:rsidR="00B20830" w:rsidRDefault="001D17BE">
          <w:pPr>
            <w:pStyle w:val="TOC4"/>
            <w:numPr>
              <w:ilvl w:val="1"/>
              <w:numId w:val="29"/>
            </w:numPr>
            <w:tabs>
              <w:tab w:val="left" w:pos="1100"/>
              <w:tab w:val="right" w:leader="dot" w:pos="9060"/>
            </w:tabs>
            <w:ind w:left="1100" w:hanging="878"/>
            <w:rPr>
              <w:b w:val="0"/>
              <w:i w:val="0"/>
              <w:sz w:val="20"/>
            </w:rPr>
          </w:pPr>
          <w:hyperlink w:anchor="_bookmark90" w:history="1">
            <w:r>
              <w:rPr>
                <w:b w:val="0"/>
                <w:i w:val="0"/>
                <w:spacing w:val="-2"/>
                <w:sz w:val="20"/>
              </w:rPr>
              <w:t>M</w:t>
            </w:r>
            <w:r>
              <w:rPr>
                <w:b w:val="0"/>
                <w:i w:val="0"/>
                <w:spacing w:val="-2"/>
                <w:sz w:val="16"/>
              </w:rPr>
              <w:t>INUTES</w:t>
            </w:r>
            <w:r>
              <w:rPr>
                <w:b w:val="0"/>
                <w:i w:val="0"/>
                <w:sz w:val="16"/>
              </w:rPr>
              <w:tab/>
            </w:r>
            <w:r>
              <w:rPr>
                <w:b w:val="0"/>
                <w:i w:val="0"/>
                <w:spacing w:val="-5"/>
                <w:sz w:val="20"/>
              </w:rPr>
              <w:t>19</w:t>
            </w:r>
          </w:hyperlink>
        </w:p>
        <w:p w14:paraId="15112B72" w14:textId="77777777" w:rsidR="00B20830" w:rsidRDefault="001D17BE">
          <w:pPr>
            <w:pStyle w:val="TOC3"/>
            <w:numPr>
              <w:ilvl w:val="1"/>
              <w:numId w:val="29"/>
            </w:numPr>
            <w:tabs>
              <w:tab w:val="left" w:pos="1100"/>
              <w:tab w:val="right" w:leader="dot" w:pos="9060"/>
            </w:tabs>
            <w:ind w:left="1100" w:hanging="878"/>
          </w:pPr>
          <w:hyperlink w:anchor="_bookmark91" w:history="1">
            <w:r>
              <w:rPr>
                <w:smallCaps/>
              </w:rPr>
              <w:t>Minutes</w:t>
            </w:r>
            <w:r>
              <w:rPr>
                <w:smallCaps/>
                <w:spacing w:val="-4"/>
              </w:rPr>
              <w:t xml:space="preserve"> </w:t>
            </w:r>
            <w:r>
              <w:rPr>
                <w:smallCaps/>
              </w:rPr>
              <w:t>to</w:t>
            </w:r>
            <w:r>
              <w:rPr>
                <w:smallCaps/>
                <w:spacing w:val="-4"/>
              </w:rPr>
              <w:t xml:space="preserve"> </w:t>
            </w:r>
            <w:r>
              <w:rPr>
                <w:smallCaps/>
              </w:rPr>
              <w:t>be</w:t>
            </w:r>
            <w:r>
              <w:rPr>
                <w:smallCaps/>
                <w:spacing w:val="-4"/>
              </w:rPr>
              <w:t xml:space="preserve"> </w:t>
            </w:r>
            <w:r>
              <w:rPr>
                <w:smallCaps/>
              </w:rPr>
              <w:t>evidence</w:t>
            </w:r>
            <w:r>
              <w:rPr>
                <w:smallCaps/>
                <w:spacing w:val="-3"/>
              </w:rPr>
              <w:t xml:space="preserve"> </w:t>
            </w:r>
            <w:r>
              <w:rPr>
                <w:smallCaps/>
              </w:rPr>
              <w:t>of</w:t>
            </w:r>
            <w:r>
              <w:rPr>
                <w:smallCaps/>
                <w:spacing w:val="-6"/>
              </w:rPr>
              <w:t xml:space="preserve"> </w:t>
            </w:r>
            <w:r>
              <w:rPr>
                <w:smallCaps/>
                <w:spacing w:val="-2"/>
              </w:rPr>
              <w:t>proceedings</w:t>
            </w:r>
            <w:r>
              <w:rPr>
                <w:smallCaps/>
              </w:rPr>
              <w:tab/>
            </w:r>
            <w:r>
              <w:rPr>
                <w:smallCaps/>
                <w:spacing w:val="-5"/>
              </w:rPr>
              <w:t>19</w:t>
            </w:r>
          </w:hyperlink>
        </w:p>
        <w:p w14:paraId="4EBC5FA6" w14:textId="77777777" w:rsidR="00B20830" w:rsidRDefault="001D17BE">
          <w:pPr>
            <w:pStyle w:val="TOC3"/>
            <w:numPr>
              <w:ilvl w:val="1"/>
              <w:numId w:val="29"/>
            </w:numPr>
            <w:tabs>
              <w:tab w:val="left" w:pos="1100"/>
              <w:tab w:val="right" w:leader="dot" w:pos="9060"/>
            </w:tabs>
            <w:spacing w:before="1"/>
            <w:ind w:left="1100" w:hanging="878"/>
          </w:pPr>
          <w:hyperlink w:anchor="_bookmark92" w:history="1">
            <w:r>
              <w:rPr>
                <w:smallCaps/>
              </w:rPr>
              <w:t>Minutes</w:t>
            </w:r>
            <w:r>
              <w:rPr>
                <w:smallCaps/>
                <w:spacing w:val="-4"/>
              </w:rPr>
              <w:t xml:space="preserve"> </w:t>
            </w:r>
            <w:r>
              <w:rPr>
                <w:smallCaps/>
              </w:rPr>
              <w:t>to</w:t>
            </w:r>
            <w:r>
              <w:rPr>
                <w:smallCaps/>
                <w:spacing w:val="-4"/>
              </w:rPr>
              <w:t xml:space="preserve"> </w:t>
            </w:r>
            <w:r>
              <w:rPr>
                <w:smallCaps/>
              </w:rPr>
              <w:t>be</w:t>
            </w:r>
            <w:r>
              <w:rPr>
                <w:smallCaps/>
                <w:spacing w:val="-3"/>
              </w:rPr>
              <w:t xml:space="preserve"> </w:t>
            </w:r>
            <w:r>
              <w:rPr>
                <w:smallCaps/>
              </w:rPr>
              <w:t>evidence</w:t>
            </w:r>
            <w:r>
              <w:rPr>
                <w:smallCaps/>
                <w:spacing w:val="-4"/>
              </w:rPr>
              <w:t xml:space="preserve"> </w:t>
            </w:r>
            <w:r>
              <w:rPr>
                <w:smallCaps/>
              </w:rPr>
              <w:t>of</w:t>
            </w:r>
            <w:r>
              <w:rPr>
                <w:smallCaps/>
                <w:spacing w:val="-6"/>
              </w:rPr>
              <w:t xml:space="preserve"> </w:t>
            </w:r>
            <w:r>
              <w:rPr>
                <w:smallCaps/>
              </w:rPr>
              <w:t>proper</w:t>
            </w:r>
            <w:r>
              <w:rPr>
                <w:smallCaps/>
                <w:spacing w:val="-2"/>
              </w:rPr>
              <w:t xml:space="preserve"> conduct</w:t>
            </w:r>
            <w:r>
              <w:rPr>
                <w:smallCaps/>
              </w:rPr>
              <w:tab/>
            </w:r>
            <w:r>
              <w:rPr>
                <w:smallCaps/>
                <w:spacing w:val="-5"/>
              </w:rPr>
              <w:t>19</w:t>
            </w:r>
          </w:hyperlink>
        </w:p>
        <w:p w14:paraId="2BAE35BA" w14:textId="77777777" w:rsidR="00B20830" w:rsidRDefault="001D17BE">
          <w:pPr>
            <w:pStyle w:val="TOC3"/>
            <w:numPr>
              <w:ilvl w:val="1"/>
              <w:numId w:val="29"/>
            </w:numPr>
            <w:tabs>
              <w:tab w:val="left" w:pos="1100"/>
              <w:tab w:val="right" w:leader="dot" w:pos="9060"/>
            </w:tabs>
            <w:spacing w:before="1"/>
            <w:ind w:left="1100" w:hanging="878"/>
          </w:pPr>
          <w:hyperlink w:anchor="_bookmark93" w:history="1">
            <w:r>
              <w:rPr>
                <w:smallCaps/>
              </w:rPr>
              <w:t>Request</w:t>
            </w:r>
            <w:r>
              <w:rPr>
                <w:smallCaps/>
                <w:spacing w:val="-4"/>
              </w:rPr>
              <w:t xml:space="preserve"> </w:t>
            </w:r>
            <w:r>
              <w:rPr>
                <w:smallCaps/>
              </w:rPr>
              <w:t>for</w:t>
            </w:r>
            <w:r>
              <w:rPr>
                <w:smallCaps/>
                <w:spacing w:val="-5"/>
              </w:rPr>
              <w:t xml:space="preserve"> </w:t>
            </w:r>
            <w:r>
              <w:rPr>
                <w:smallCaps/>
                <w:spacing w:val="-2"/>
              </w:rPr>
              <w:t>information</w:t>
            </w:r>
            <w:r>
              <w:rPr>
                <w:smallCaps/>
              </w:rPr>
              <w:tab/>
            </w:r>
            <w:r>
              <w:rPr>
                <w:smallCaps/>
                <w:spacing w:val="-5"/>
              </w:rPr>
              <w:t>19</w:t>
            </w:r>
          </w:hyperlink>
        </w:p>
        <w:p w14:paraId="554FF2EA" w14:textId="77777777" w:rsidR="00B20830" w:rsidRDefault="001D17BE">
          <w:pPr>
            <w:pStyle w:val="TOC2"/>
            <w:numPr>
              <w:ilvl w:val="0"/>
              <w:numId w:val="29"/>
            </w:numPr>
            <w:tabs>
              <w:tab w:val="left" w:pos="661"/>
              <w:tab w:val="right" w:leader="dot" w:pos="9060"/>
            </w:tabs>
            <w:spacing w:before="115"/>
            <w:ind w:left="661" w:hanging="660"/>
          </w:pPr>
          <w:hyperlink w:anchor="_bookmark94" w:history="1">
            <w:r>
              <w:t>DISCLOSURE</w:t>
            </w:r>
            <w:r>
              <w:rPr>
                <w:spacing w:val="-7"/>
              </w:rPr>
              <w:t xml:space="preserve"> </w:t>
            </w:r>
            <w:r>
              <w:t>OF</w:t>
            </w:r>
            <w:r>
              <w:rPr>
                <w:spacing w:val="-7"/>
              </w:rPr>
              <w:t xml:space="preserve"> </w:t>
            </w:r>
            <w:r>
              <w:rPr>
                <w:spacing w:val="-2"/>
              </w:rPr>
              <w:t>INTERESTS</w:t>
            </w:r>
            <w:r>
              <w:tab/>
            </w:r>
            <w:r>
              <w:rPr>
                <w:spacing w:val="-5"/>
              </w:rPr>
              <w:t>20</w:t>
            </w:r>
          </w:hyperlink>
        </w:p>
        <w:p w14:paraId="7726ECBF" w14:textId="77777777" w:rsidR="00B20830" w:rsidRDefault="001D17BE">
          <w:pPr>
            <w:pStyle w:val="TOC3"/>
            <w:numPr>
              <w:ilvl w:val="1"/>
              <w:numId w:val="29"/>
            </w:numPr>
            <w:tabs>
              <w:tab w:val="left" w:pos="1100"/>
              <w:tab w:val="right" w:leader="dot" w:pos="9060"/>
            </w:tabs>
            <w:spacing w:before="123"/>
            <w:ind w:left="1100" w:hanging="878"/>
          </w:pPr>
          <w:hyperlink w:anchor="_bookmark95" w:history="1">
            <w:r>
              <w:rPr>
                <w:smallCaps/>
              </w:rPr>
              <w:t>Definition</w:t>
            </w:r>
            <w:r>
              <w:rPr>
                <w:smallCaps/>
                <w:spacing w:val="-7"/>
              </w:rPr>
              <w:t xml:space="preserve"> </w:t>
            </w:r>
            <w:r>
              <w:rPr>
                <w:smallCaps/>
              </w:rPr>
              <w:t>of</w:t>
            </w:r>
            <w:r>
              <w:rPr>
                <w:smallCaps/>
                <w:spacing w:val="-5"/>
              </w:rPr>
              <w:t xml:space="preserve"> </w:t>
            </w:r>
            <w:r>
              <w:rPr>
                <w:smallCaps/>
              </w:rPr>
              <w:t>interested</w:t>
            </w:r>
            <w:r>
              <w:rPr>
                <w:smallCaps/>
                <w:spacing w:val="-6"/>
              </w:rPr>
              <w:t xml:space="preserve"> </w:t>
            </w:r>
            <w:r>
              <w:rPr>
                <w:smallCaps/>
                <w:spacing w:val="-2"/>
              </w:rPr>
              <w:t>Kaitiaki</w:t>
            </w:r>
            <w:r>
              <w:rPr>
                <w:smallCaps/>
              </w:rPr>
              <w:tab/>
            </w:r>
            <w:r>
              <w:rPr>
                <w:smallCaps/>
                <w:spacing w:val="-5"/>
              </w:rPr>
              <w:t>20</w:t>
            </w:r>
          </w:hyperlink>
        </w:p>
        <w:p w14:paraId="2B555140" w14:textId="77777777" w:rsidR="00B20830" w:rsidRDefault="001D17BE">
          <w:pPr>
            <w:pStyle w:val="TOC3"/>
            <w:numPr>
              <w:ilvl w:val="1"/>
              <w:numId w:val="29"/>
            </w:numPr>
            <w:tabs>
              <w:tab w:val="left" w:pos="1100"/>
              <w:tab w:val="right" w:leader="dot" w:pos="9060"/>
            </w:tabs>
            <w:spacing w:before="1"/>
            <w:ind w:left="1100" w:hanging="878"/>
          </w:pPr>
          <w:hyperlink w:anchor="_bookmark96" w:history="1">
            <w:r>
              <w:rPr>
                <w:smallCaps/>
              </w:rPr>
              <w:t>Disclosure</w:t>
            </w:r>
            <w:r>
              <w:rPr>
                <w:smallCaps/>
                <w:spacing w:val="-4"/>
              </w:rPr>
              <w:t xml:space="preserve"> </w:t>
            </w:r>
            <w:r>
              <w:rPr>
                <w:smallCaps/>
              </w:rPr>
              <w:t>of</w:t>
            </w:r>
            <w:r>
              <w:rPr>
                <w:smallCaps/>
                <w:spacing w:val="-5"/>
              </w:rPr>
              <w:t xml:space="preserve"> </w:t>
            </w:r>
            <w:r>
              <w:rPr>
                <w:smallCaps/>
              </w:rPr>
              <w:t>interest</w:t>
            </w:r>
            <w:r>
              <w:rPr>
                <w:smallCaps/>
                <w:spacing w:val="-4"/>
              </w:rPr>
              <w:t xml:space="preserve"> </w:t>
            </w:r>
            <w:r>
              <w:rPr>
                <w:smallCaps/>
              </w:rPr>
              <w:t>to</w:t>
            </w:r>
            <w:r>
              <w:rPr>
                <w:smallCaps/>
                <w:spacing w:val="-4"/>
              </w:rPr>
              <w:t xml:space="preserve"> </w:t>
            </w:r>
            <w:r>
              <w:rPr>
                <w:smallCaps/>
              </w:rPr>
              <w:t>other</w:t>
            </w:r>
            <w:r>
              <w:rPr>
                <w:smallCaps/>
                <w:spacing w:val="-5"/>
              </w:rPr>
              <w:t xml:space="preserve"> </w:t>
            </w:r>
            <w:r>
              <w:rPr>
                <w:smallCaps/>
                <w:spacing w:val="-2"/>
              </w:rPr>
              <w:t>Kaitiaki</w:t>
            </w:r>
            <w:r>
              <w:rPr>
                <w:smallCaps/>
              </w:rPr>
              <w:tab/>
            </w:r>
            <w:r>
              <w:rPr>
                <w:smallCaps/>
                <w:spacing w:val="-5"/>
              </w:rPr>
              <w:t>20</w:t>
            </w:r>
          </w:hyperlink>
        </w:p>
        <w:p w14:paraId="031AD374" w14:textId="77777777" w:rsidR="00B20830" w:rsidRDefault="001D17BE">
          <w:pPr>
            <w:pStyle w:val="TOC3"/>
            <w:numPr>
              <w:ilvl w:val="1"/>
              <w:numId w:val="29"/>
            </w:numPr>
            <w:tabs>
              <w:tab w:val="left" w:pos="1100"/>
              <w:tab w:val="right" w:leader="dot" w:pos="9060"/>
            </w:tabs>
            <w:ind w:left="1100" w:hanging="878"/>
          </w:pPr>
          <w:hyperlink w:anchor="_bookmark97" w:history="1">
            <w:r>
              <w:rPr>
                <w:smallCaps/>
              </w:rPr>
              <w:t>Recording</w:t>
            </w:r>
            <w:r>
              <w:rPr>
                <w:smallCaps/>
                <w:spacing w:val="-4"/>
              </w:rPr>
              <w:t xml:space="preserve"> </w:t>
            </w:r>
            <w:r>
              <w:rPr>
                <w:smallCaps/>
              </w:rPr>
              <w:t>of</w:t>
            </w:r>
            <w:r>
              <w:rPr>
                <w:smallCaps/>
                <w:spacing w:val="-5"/>
              </w:rPr>
              <w:t xml:space="preserve"> </w:t>
            </w:r>
            <w:r>
              <w:rPr>
                <w:smallCaps/>
                <w:spacing w:val="-2"/>
              </w:rPr>
              <w:t>interest</w:t>
            </w:r>
            <w:r>
              <w:rPr>
                <w:smallCaps/>
              </w:rPr>
              <w:tab/>
            </w:r>
            <w:r>
              <w:rPr>
                <w:smallCaps/>
                <w:spacing w:val="-5"/>
              </w:rPr>
              <w:t>20</w:t>
            </w:r>
          </w:hyperlink>
        </w:p>
        <w:p w14:paraId="372EBC64" w14:textId="77777777" w:rsidR="00B20830" w:rsidRDefault="001D17BE">
          <w:pPr>
            <w:pStyle w:val="TOC2"/>
            <w:numPr>
              <w:ilvl w:val="0"/>
              <w:numId w:val="29"/>
            </w:numPr>
            <w:tabs>
              <w:tab w:val="left" w:pos="661"/>
              <w:tab w:val="right" w:leader="dot" w:pos="9060"/>
            </w:tabs>
            <w:ind w:left="661" w:hanging="660"/>
          </w:pPr>
          <w:hyperlink w:anchor="_bookmark98" w:history="1">
            <w:r>
              <w:t>DEALINGS</w:t>
            </w:r>
            <w:r>
              <w:rPr>
                <w:spacing w:val="-9"/>
              </w:rPr>
              <w:t xml:space="preserve"> </w:t>
            </w:r>
            <w:r>
              <w:t>WITH</w:t>
            </w:r>
            <w:r>
              <w:rPr>
                <w:spacing w:val="-8"/>
              </w:rPr>
              <w:t xml:space="preserve"> </w:t>
            </w:r>
            <w:r>
              <w:t>“INTERESTED”</w:t>
            </w:r>
            <w:r>
              <w:rPr>
                <w:spacing w:val="-7"/>
              </w:rPr>
              <w:t xml:space="preserve"> </w:t>
            </w:r>
            <w:r>
              <w:rPr>
                <w:spacing w:val="-2"/>
              </w:rPr>
              <w:t>KAITIAKI</w:t>
            </w:r>
            <w:r>
              <w:rPr>
                <w:rFonts w:ascii="Times New Roman" w:hAnsi="Times New Roman"/>
                <w:b w:val="0"/>
              </w:rPr>
              <w:tab/>
            </w:r>
            <w:r>
              <w:rPr>
                <w:spacing w:val="-5"/>
              </w:rPr>
              <w:t>20</w:t>
            </w:r>
          </w:hyperlink>
        </w:p>
        <w:p w14:paraId="16FE2B77" w14:textId="77777777" w:rsidR="00B20830" w:rsidRDefault="001D17BE">
          <w:pPr>
            <w:pStyle w:val="TOC2"/>
            <w:numPr>
              <w:ilvl w:val="0"/>
              <w:numId w:val="29"/>
            </w:numPr>
            <w:tabs>
              <w:tab w:val="left" w:pos="661"/>
              <w:tab w:val="right" w:leader="dot" w:pos="9060"/>
            </w:tabs>
            <w:spacing w:before="241"/>
            <w:ind w:left="661" w:hanging="660"/>
          </w:pPr>
          <w:hyperlink w:anchor="_bookmark99" w:history="1">
            <w:r>
              <w:t>PROHIBITION</w:t>
            </w:r>
            <w:r>
              <w:rPr>
                <w:spacing w:val="-7"/>
              </w:rPr>
              <w:t xml:space="preserve"> </w:t>
            </w:r>
            <w:r>
              <w:t>OF</w:t>
            </w:r>
            <w:r>
              <w:rPr>
                <w:spacing w:val="-5"/>
              </w:rPr>
              <w:t xml:space="preserve"> </w:t>
            </w:r>
            <w:r>
              <w:t>BENEFIT</w:t>
            </w:r>
            <w:r>
              <w:rPr>
                <w:spacing w:val="-3"/>
              </w:rPr>
              <w:t xml:space="preserve"> </w:t>
            </w:r>
            <w:r>
              <w:t>OR</w:t>
            </w:r>
            <w:r>
              <w:rPr>
                <w:spacing w:val="-4"/>
              </w:rPr>
              <w:t xml:space="preserve"> </w:t>
            </w:r>
            <w:r>
              <w:rPr>
                <w:spacing w:val="-2"/>
              </w:rPr>
              <w:t>ADVANTAGE</w:t>
            </w:r>
            <w:r>
              <w:tab/>
            </w:r>
            <w:r>
              <w:rPr>
                <w:spacing w:val="-5"/>
              </w:rPr>
              <w:t>20</w:t>
            </w:r>
          </w:hyperlink>
        </w:p>
        <w:p w14:paraId="2FD62443" w14:textId="77777777" w:rsidR="00B20830" w:rsidRDefault="001D17BE">
          <w:pPr>
            <w:pStyle w:val="TOC2"/>
            <w:numPr>
              <w:ilvl w:val="0"/>
              <w:numId w:val="29"/>
            </w:numPr>
            <w:tabs>
              <w:tab w:val="left" w:pos="661"/>
              <w:tab w:val="right" w:leader="dot" w:pos="9060"/>
            </w:tabs>
            <w:spacing w:before="237" w:after="240"/>
            <w:ind w:left="661" w:hanging="660"/>
          </w:pPr>
          <w:hyperlink w:anchor="_bookmark100" w:history="1">
            <w:r>
              <w:t>DISCLOSURE</w:t>
            </w:r>
            <w:r>
              <w:rPr>
                <w:spacing w:val="-9"/>
              </w:rPr>
              <w:t xml:space="preserve"> </w:t>
            </w:r>
            <w:r>
              <w:t>OF</w:t>
            </w:r>
            <w:r>
              <w:rPr>
                <w:spacing w:val="-8"/>
              </w:rPr>
              <w:t xml:space="preserve"> </w:t>
            </w:r>
            <w:r>
              <w:t>KAITIAKI</w:t>
            </w:r>
            <w:r>
              <w:rPr>
                <w:spacing w:val="-10"/>
              </w:rPr>
              <w:t xml:space="preserve"> </w:t>
            </w:r>
            <w:r>
              <w:t>REMUNERATION</w:t>
            </w:r>
            <w:r>
              <w:rPr>
                <w:spacing w:val="-7"/>
              </w:rPr>
              <w:t xml:space="preserve"> </w:t>
            </w:r>
            <w:r>
              <w:rPr>
                <w:spacing w:val="-5"/>
              </w:rPr>
              <w:t>ETC</w:t>
            </w:r>
            <w:r>
              <w:tab/>
            </w:r>
            <w:r>
              <w:rPr>
                <w:spacing w:val="-5"/>
              </w:rPr>
              <w:t>20</w:t>
            </w:r>
          </w:hyperlink>
        </w:p>
        <w:p w14:paraId="4539E260" w14:textId="77777777" w:rsidR="00B20830" w:rsidRDefault="001D17BE">
          <w:pPr>
            <w:pStyle w:val="TOC2"/>
            <w:numPr>
              <w:ilvl w:val="0"/>
              <w:numId w:val="29"/>
            </w:numPr>
            <w:tabs>
              <w:tab w:val="left" w:pos="661"/>
              <w:tab w:val="right" w:leader="dot" w:pos="9060"/>
            </w:tabs>
            <w:spacing w:before="81"/>
            <w:ind w:left="661" w:hanging="660"/>
          </w:pPr>
          <w:hyperlink w:anchor="_bookmark101" w:history="1">
            <w:r>
              <w:t>ADVICE</w:t>
            </w:r>
            <w:r>
              <w:rPr>
                <w:spacing w:val="-4"/>
              </w:rPr>
              <w:t xml:space="preserve"> </w:t>
            </w:r>
            <w:r>
              <w:t>TO</w:t>
            </w:r>
            <w:r>
              <w:rPr>
                <w:spacing w:val="-4"/>
              </w:rPr>
              <w:t xml:space="preserve"> </w:t>
            </w:r>
            <w:r>
              <w:t>NGĀ</w:t>
            </w:r>
            <w:r>
              <w:rPr>
                <w:spacing w:val="-8"/>
              </w:rPr>
              <w:t xml:space="preserve"> </w:t>
            </w:r>
            <w:r>
              <w:rPr>
                <w:spacing w:val="-2"/>
              </w:rPr>
              <w:t>KAITIAKI</w:t>
            </w:r>
            <w:r>
              <w:tab/>
            </w:r>
            <w:r>
              <w:rPr>
                <w:spacing w:val="-5"/>
              </w:rPr>
              <w:t>21</w:t>
            </w:r>
          </w:hyperlink>
        </w:p>
        <w:p w14:paraId="58AE5404" w14:textId="77777777" w:rsidR="00B20830" w:rsidRDefault="001D17BE">
          <w:pPr>
            <w:pStyle w:val="TOC3"/>
            <w:numPr>
              <w:ilvl w:val="1"/>
              <w:numId w:val="29"/>
            </w:numPr>
            <w:tabs>
              <w:tab w:val="left" w:pos="1100"/>
              <w:tab w:val="right" w:leader="dot" w:pos="9060"/>
            </w:tabs>
            <w:spacing w:before="123" w:line="229" w:lineRule="exact"/>
            <w:ind w:left="1100" w:hanging="878"/>
          </w:pPr>
          <w:hyperlink w:anchor="_bookmark102" w:history="1">
            <w:r>
              <w:rPr>
                <w:smallCaps/>
              </w:rPr>
              <w:t>Rūnanga</w:t>
            </w:r>
            <w:r>
              <w:rPr>
                <w:smallCaps/>
                <w:spacing w:val="-3"/>
              </w:rPr>
              <w:t xml:space="preserve"> </w:t>
            </w:r>
            <w:r>
              <w:rPr>
                <w:smallCaps/>
              </w:rPr>
              <w:t>may</w:t>
            </w:r>
            <w:r>
              <w:rPr>
                <w:smallCaps/>
                <w:spacing w:val="-3"/>
              </w:rPr>
              <w:t xml:space="preserve"> </w:t>
            </w:r>
            <w:r>
              <w:rPr>
                <w:smallCaps/>
              </w:rPr>
              <w:t>rely</w:t>
            </w:r>
            <w:r>
              <w:rPr>
                <w:smallCaps/>
                <w:spacing w:val="-3"/>
              </w:rPr>
              <w:t xml:space="preserve"> </w:t>
            </w:r>
            <w:r>
              <w:rPr>
                <w:smallCaps/>
              </w:rPr>
              <w:t>on</w:t>
            </w:r>
            <w:r>
              <w:rPr>
                <w:smallCaps/>
                <w:spacing w:val="-6"/>
              </w:rPr>
              <w:t xml:space="preserve"> </w:t>
            </w:r>
            <w:r>
              <w:rPr>
                <w:smallCaps/>
                <w:spacing w:val="-2"/>
              </w:rPr>
              <w:t>advice</w:t>
            </w:r>
            <w:r>
              <w:rPr>
                <w:smallCaps/>
              </w:rPr>
              <w:tab/>
            </w:r>
            <w:r>
              <w:rPr>
                <w:smallCaps/>
                <w:spacing w:val="-5"/>
              </w:rPr>
              <w:t>21</w:t>
            </w:r>
          </w:hyperlink>
        </w:p>
        <w:p w14:paraId="32DA00CF"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03" w:history="1">
            <w:r>
              <w:rPr>
                <w:smallCaps/>
              </w:rPr>
              <w:t>Rūnanga</w:t>
            </w:r>
            <w:r>
              <w:rPr>
                <w:smallCaps/>
                <w:spacing w:val="-5"/>
              </w:rPr>
              <w:t xml:space="preserve"> </w:t>
            </w:r>
            <w:r>
              <w:rPr>
                <w:smallCaps/>
              </w:rPr>
              <w:t>may</w:t>
            </w:r>
            <w:r>
              <w:rPr>
                <w:smallCaps/>
                <w:spacing w:val="-5"/>
              </w:rPr>
              <w:t xml:space="preserve"> </w:t>
            </w:r>
            <w:r>
              <w:rPr>
                <w:smallCaps/>
              </w:rPr>
              <w:t>obtain</w:t>
            </w:r>
            <w:r>
              <w:rPr>
                <w:smallCaps/>
                <w:spacing w:val="-9"/>
              </w:rPr>
              <w:t xml:space="preserve"> </w:t>
            </w:r>
            <w:r>
              <w:rPr>
                <w:smallCaps/>
              </w:rPr>
              <w:t>barrister’s</w:t>
            </w:r>
            <w:r>
              <w:rPr>
                <w:smallCaps/>
                <w:spacing w:val="-6"/>
              </w:rPr>
              <w:t xml:space="preserve"> </w:t>
            </w:r>
            <w:r>
              <w:rPr>
                <w:smallCaps/>
                <w:spacing w:val="-2"/>
              </w:rPr>
              <w:t>opinion</w:t>
            </w:r>
            <w:r>
              <w:rPr>
                <w:smallCaps/>
              </w:rPr>
              <w:tab/>
            </w:r>
            <w:r>
              <w:rPr>
                <w:smallCaps/>
                <w:spacing w:val="-5"/>
              </w:rPr>
              <w:t>21</w:t>
            </w:r>
          </w:hyperlink>
        </w:p>
        <w:p w14:paraId="705DD97E" w14:textId="77777777" w:rsidR="00B20830" w:rsidRDefault="001D17BE">
          <w:pPr>
            <w:pStyle w:val="TOC2"/>
            <w:numPr>
              <w:ilvl w:val="0"/>
              <w:numId w:val="29"/>
            </w:numPr>
            <w:tabs>
              <w:tab w:val="left" w:pos="661"/>
              <w:tab w:val="right" w:leader="dot" w:pos="9060"/>
            </w:tabs>
            <w:ind w:left="661" w:hanging="660"/>
          </w:pPr>
          <w:hyperlink w:anchor="_bookmark104" w:history="1">
            <w:r>
              <w:t>LIABILITY</w:t>
            </w:r>
            <w:r>
              <w:rPr>
                <w:spacing w:val="-5"/>
              </w:rPr>
              <w:t xml:space="preserve"> </w:t>
            </w:r>
            <w:r>
              <w:t>OF</w:t>
            </w:r>
            <w:r>
              <w:rPr>
                <w:spacing w:val="-5"/>
              </w:rPr>
              <w:t xml:space="preserve"> </w:t>
            </w:r>
            <w:r>
              <w:rPr>
                <w:spacing w:val="-2"/>
              </w:rPr>
              <w:t>KAITIAKI</w:t>
            </w:r>
            <w:r>
              <w:tab/>
            </w:r>
            <w:r>
              <w:rPr>
                <w:spacing w:val="-5"/>
              </w:rPr>
              <w:t>21</w:t>
            </w:r>
          </w:hyperlink>
        </w:p>
        <w:p w14:paraId="5B6D9DE0" w14:textId="77777777" w:rsidR="00B20830" w:rsidRDefault="001D17BE">
          <w:pPr>
            <w:pStyle w:val="TOC2"/>
            <w:numPr>
              <w:ilvl w:val="0"/>
              <w:numId w:val="29"/>
            </w:numPr>
            <w:tabs>
              <w:tab w:val="left" w:pos="661"/>
              <w:tab w:val="right" w:leader="dot" w:pos="9060"/>
            </w:tabs>
            <w:spacing w:before="241"/>
            <w:ind w:left="661" w:hanging="660"/>
          </w:pPr>
          <w:hyperlink w:anchor="_bookmark105" w:history="1">
            <w:r>
              <w:t>INDEMNITY</w:t>
            </w:r>
            <w:r>
              <w:rPr>
                <w:spacing w:val="-6"/>
              </w:rPr>
              <w:t xml:space="preserve"> </w:t>
            </w:r>
            <w:r>
              <w:t>AND</w:t>
            </w:r>
            <w:r>
              <w:rPr>
                <w:spacing w:val="-10"/>
              </w:rPr>
              <w:t xml:space="preserve"> </w:t>
            </w:r>
            <w:r>
              <w:rPr>
                <w:spacing w:val="-2"/>
              </w:rPr>
              <w:t>INSURANCE</w:t>
            </w:r>
            <w:r>
              <w:tab/>
            </w:r>
            <w:r>
              <w:rPr>
                <w:spacing w:val="-5"/>
              </w:rPr>
              <w:t>21</w:t>
            </w:r>
          </w:hyperlink>
        </w:p>
        <w:p w14:paraId="174E71D2" w14:textId="77777777" w:rsidR="00B20830" w:rsidRDefault="001D17BE">
          <w:pPr>
            <w:pStyle w:val="TOC3"/>
            <w:numPr>
              <w:ilvl w:val="1"/>
              <w:numId w:val="29"/>
            </w:numPr>
            <w:tabs>
              <w:tab w:val="left" w:pos="1100"/>
              <w:tab w:val="right" w:leader="dot" w:pos="9060"/>
            </w:tabs>
            <w:spacing w:before="123"/>
            <w:ind w:left="1100" w:hanging="878"/>
          </w:pPr>
          <w:hyperlink w:anchor="_bookmark106" w:history="1">
            <w:r>
              <w:rPr>
                <w:smallCaps/>
              </w:rPr>
              <w:t>Indemnity</w:t>
            </w:r>
            <w:r>
              <w:rPr>
                <w:smallCaps/>
                <w:spacing w:val="-6"/>
              </w:rPr>
              <w:t xml:space="preserve"> </w:t>
            </w:r>
            <w:r>
              <w:rPr>
                <w:smallCaps/>
              </w:rPr>
              <w:t>and</w:t>
            </w:r>
            <w:r>
              <w:rPr>
                <w:smallCaps/>
                <w:spacing w:val="-4"/>
              </w:rPr>
              <w:t xml:space="preserve"> </w:t>
            </w:r>
            <w:r>
              <w:rPr>
                <w:smallCaps/>
              </w:rPr>
              <w:t>insurance</w:t>
            </w:r>
            <w:r>
              <w:rPr>
                <w:smallCaps/>
                <w:spacing w:val="-6"/>
              </w:rPr>
              <w:t xml:space="preserve"> </w:t>
            </w:r>
            <w:r>
              <w:rPr>
                <w:smallCaps/>
              </w:rPr>
              <w:t>for</w:t>
            </w:r>
            <w:r>
              <w:rPr>
                <w:smallCaps/>
                <w:spacing w:val="-5"/>
              </w:rPr>
              <w:t xml:space="preserve"> </w:t>
            </w:r>
            <w:r>
              <w:rPr>
                <w:smallCaps/>
                <w:spacing w:val="-2"/>
              </w:rPr>
              <w:t>trustees</w:t>
            </w:r>
            <w:r>
              <w:rPr>
                <w:smallCaps/>
              </w:rPr>
              <w:tab/>
            </w:r>
            <w:r>
              <w:rPr>
                <w:smallCaps/>
                <w:spacing w:val="-5"/>
              </w:rPr>
              <w:t>21</w:t>
            </w:r>
          </w:hyperlink>
        </w:p>
        <w:p w14:paraId="377137CB" w14:textId="77777777" w:rsidR="00B20830" w:rsidRDefault="001D17BE">
          <w:pPr>
            <w:pStyle w:val="TOC3"/>
            <w:numPr>
              <w:ilvl w:val="1"/>
              <w:numId w:val="29"/>
            </w:numPr>
            <w:tabs>
              <w:tab w:val="left" w:pos="1100"/>
              <w:tab w:val="right" w:leader="dot" w:pos="9060"/>
            </w:tabs>
            <w:ind w:left="1100" w:hanging="878"/>
          </w:pPr>
          <w:hyperlink w:anchor="_bookmark107" w:history="1">
            <w:r>
              <w:rPr>
                <w:smallCaps/>
              </w:rPr>
              <w:t>Indemnity</w:t>
            </w:r>
            <w:r>
              <w:rPr>
                <w:smallCaps/>
                <w:spacing w:val="-5"/>
              </w:rPr>
              <w:t xml:space="preserve"> </w:t>
            </w:r>
            <w:r>
              <w:rPr>
                <w:smallCaps/>
              </w:rPr>
              <w:t>and</w:t>
            </w:r>
            <w:r>
              <w:rPr>
                <w:smallCaps/>
                <w:spacing w:val="-3"/>
              </w:rPr>
              <w:t xml:space="preserve"> </w:t>
            </w:r>
            <w:r>
              <w:rPr>
                <w:smallCaps/>
              </w:rPr>
              <w:t>insurance</w:t>
            </w:r>
            <w:r>
              <w:rPr>
                <w:smallCaps/>
                <w:spacing w:val="-4"/>
              </w:rPr>
              <w:t xml:space="preserve"> </w:t>
            </w:r>
            <w:r>
              <w:rPr>
                <w:smallCaps/>
              </w:rPr>
              <w:t>costs</w:t>
            </w:r>
            <w:r>
              <w:rPr>
                <w:smallCaps/>
                <w:spacing w:val="-4"/>
              </w:rPr>
              <w:t xml:space="preserve"> </w:t>
            </w:r>
            <w:r>
              <w:rPr>
                <w:smallCaps/>
              </w:rPr>
              <w:t>to</w:t>
            </w:r>
            <w:r>
              <w:rPr>
                <w:smallCaps/>
                <w:spacing w:val="-5"/>
              </w:rPr>
              <w:t xml:space="preserve"> </w:t>
            </w:r>
            <w:r>
              <w:rPr>
                <w:smallCaps/>
              </w:rPr>
              <w:t>be</w:t>
            </w:r>
            <w:r>
              <w:rPr>
                <w:smallCaps/>
                <w:spacing w:val="-4"/>
              </w:rPr>
              <w:t xml:space="preserve"> </w:t>
            </w:r>
            <w:r>
              <w:rPr>
                <w:smallCaps/>
              </w:rPr>
              <w:t>just</w:t>
            </w:r>
            <w:r>
              <w:rPr>
                <w:smallCaps/>
                <w:spacing w:val="-4"/>
              </w:rPr>
              <w:t xml:space="preserve"> </w:t>
            </w:r>
            <w:r>
              <w:rPr>
                <w:smallCaps/>
              </w:rPr>
              <w:t>and</w:t>
            </w:r>
            <w:r>
              <w:rPr>
                <w:smallCaps/>
                <w:spacing w:val="-3"/>
              </w:rPr>
              <w:t xml:space="preserve"> </w:t>
            </w:r>
            <w:r>
              <w:rPr>
                <w:smallCaps/>
                <w:spacing w:val="-2"/>
              </w:rPr>
              <w:t>equitable</w:t>
            </w:r>
            <w:r>
              <w:rPr>
                <w:smallCaps/>
              </w:rPr>
              <w:tab/>
            </w:r>
            <w:r>
              <w:rPr>
                <w:smallCaps/>
                <w:spacing w:val="-5"/>
              </w:rPr>
              <w:t>21</w:t>
            </w:r>
          </w:hyperlink>
        </w:p>
        <w:p w14:paraId="0D762A8F"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08" w:history="1">
            <w:r>
              <w:rPr>
                <w:smallCaps/>
              </w:rPr>
              <w:t>Indemnity</w:t>
            </w:r>
            <w:r>
              <w:rPr>
                <w:smallCaps/>
                <w:spacing w:val="-6"/>
              </w:rPr>
              <w:t xml:space="preserve"> </w:t>
            </w:r>
            <w:r>
              <w:rPr>
                <w:smallCaps/>
              </w:rPr>
              <w:t>and</w:t>
            </w:r>
            <w:r>
              <w:rPr>
                <w:smallCaps/>
                <w:spacing w:val="-5"/>
              </w:rPr>
              <w:t xml:space="preserve"> </w:t>
            </w:r>
            <w:r>
              <w:rPr>
                <w:smallCaps/>
              </w:rPr>
              <w:t>insurance</w:t>
            </w:r>
            <w:r>
              <w:rPr>
                <w:smallCaps/>
                <w:spacing w:val="-6"/>
              </w:rPr>
              <w:t xml:space="preserve"> </w:t>
            </w:r>
            <w:r>
              <w:rPr>
                <w:smallCaps/>
              </w:rPr>
              <w:t>re</w:t>
            </w:r>
            <w:r>
              <w:rPr>
                <w:smallCaps/>
                <w:spacing w:val="-6"/>
              </w:rPr>
              <w:t xml:space="preserve"> </w:t>
            </w:r>
            <w:r>
              <w:rPr>
                <w:smallCaps/>
              </w:rPr>
              <w:t>specific</w:t>
            </w:r>
            <w:r>
              <w:rPr>
                <w:smallCaps/>
                <w:spacing w:val="-5"/>
              </w:rPr>
              <w:t xml:space="preserve"> </w:t>
            </w:r>
            <w:r>
              <w:rPr>
                <w:smallCaps/>
                <w:spacing w:val="-2"/>
              </w:rPr>
              <w:t>trusts</w:t>
            </w:r>
            <w:r>
              <w:rPr>
                <w:smallCaps/>
              </w:rPr>
              <w:tab/>
            </w:r>
            <w:r>
              <w:rPr>
                <w:smallCaps/>
                <w:spacing w:val="-5"/>
              </w:rPr>
              <w:t>21</w:t>
            </w:r>
          </w:hyperlink>
        </w:p>
        <w:p w14:paraId="094B7231"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09" w:history="1">
            <w:r>
              <w:rPr>
                <w:smallCaps/>
              </w:rPr>
              <w:t>Record</w:t>
            </w:r>
            <w:r>
              <w:rPr>
                <w:smallCaps/>
                <w:spacing w:val="-3"/>
              </w:rPr>
              <w:t xml:space="preserve"> </w:t>
            </w:r>
            <w:r>
              <w:rPr>
                <w:smallCaps/>
              </w:rPr>
              <w:t>of</w:t>
            </w:r>
            <w:r>
              <w:rPr>
                <w:smallCaps/>
                <w:spacing w:val="-2"/>
              </w:rPr>
              <w:t xml:space="preserve"> decisions</w:t>
            </w:r>
            <w:r>
              <w:rPr>
                <w:smallCaps/>
              </w:rPr>
              <w:tab/>
            </w:r>
            <w:r>
              <w:rPr>
                <w:smallCaps/>
                <w:spacing w:val="-5"/>
              </w:rPr>
              <w:t>21</w:t>
            </w:r>
          </w:hyperlink>
        </w:p>
        <w:p w14:paraId="2E6864CB" w14:textId="77777777" w:rsidR="00B20830" w:rsidRDefault="001D17BE">
          <w:pPr>
            <w:pStyle w:val="TOC2"/>
            <w:numPr>
              <w:ilvl w:val="0"/>
              <w:numId w:val="29"/>
            </w:numPr>
            <w:tabs>
              <w:tab w:val="left" w:pos="661"/>
              <w:tab w:val="right" w:leader="dot" w:pos="9060"/>
            </w:tabs>
            <w:ind w:left="661" w:hanging="660"/>
          </w:pPr>
          <w:hyperlink w:anchor="_bookmark110" w:history="1">
            <w:r>
              <w:t>NGĀTI</w:t>
            </w:r>
            <w:r>
              <w:rPr>
                <w:spacing w:val="-5"/>
              </w:rPr>
              <w:t xml:space="preserve"> </w:t>
            </w:r>
            <w:r>
              <w:t>MUTUNGA</w:t>
            </w:r>
            <w:r>
              <w:rPr>
                <w:spacing w:val="-10"/>
              </w:rPr>
              <w:t xml:space="preserve"> </w:t>
            </w:r>
            <w:r>
              <w:t>NOT</w:t>
            </w:r>
            <w:r>
              <w:rPr>
                <w:spacing w:val="-4"/>
              </w:rPr>
              <w:t xml:space="preserve"> </w:t>
            </w:r>
            <w:r>
              <w:t>TO</w:t>
            </w:r>
            <w:r>
              <w:rPr>
                <w:spacing w:val="-2"/>
              </w:rPr>
              <w:t xml:space="preserve"> </w:t>
            </w:r>
            <w:r>
              <w:t>BE</w:t>
            </w:r>
            <w:r>
              <w:rPr>
                <w:spacing w:val="-5"/>
              </w:rPr>
              <w:t xml:space="preserve"> </w:t>
            </w:r>
            <w:r>
              <w:t>BROUGHT</w:t>
            </w:r>
            <w:r>
              <w:rPr>
                <w:spacing w:val="-2"/>
              </w:rPr>
              <w:t xml:space="preserve"> </w:t>
            </w:r>
            <w:r>
              <w:t>INTO</w:t>
            </w:r>
            <w:r>
              <w:rPr>
                <w:spacing w:val="-4"/>
              </w:rPr>
              <w:t xml:space="preserve"> </w:t>
            </w:r>
            <w:r>
              <w:rPr>
                <w:spacing w:val="-2"/>
              </w:rPr>
              <w:t>DISREPUTE</w:t>
            </w:r>
            <w:r>
              <w:tab/>
            </w:r>
            <w:r>
              <w:rPr>
                <w:spacing w:val="-5"/>
              </w:rPr>
              <w:t>21</w:t>
            </w:r>
          </w:hyperlink>
        </w:p>
        <w:p w14:paraId="75EF92EA" w14:textId="77777777" w:rsidR="00B20830" w:rsidRDefault="001D17BE">
          <w:pPr>
            <w:pStyle w:val="TOC3"/>
            <w:numPr>
              <w:ilvl w:val="1"/>
              <w:numId w:val="29"/>
            </w:numPr>
            <w:tabs>
              <w:tab w:val="left" w:pos="1100"/>
              <w:tab w:val="right" w:leader="dot" w:pos="9060"/>
            </w:tabs>
            <w:spacing w:before="123"/>
            <w:ind w:left="1100" w:hanging="878"/>
          </w:pPr>
          <w:hyperlink w:anchor="_bookmark111" w:history="1">
            <w:r>
              <w:rPr>
                <w:smallCaps/>
              </w:rPr>
              <w:t>Ngā</w:t>
            </w:r>
            <w:r>
              <w:rPr>
                <w:smallCaps/>
                <w:spacing w:val="-3"/>
              </w:rPr>
              <w:t xml:space="preserve"> </w:t>
            </w:r>
            <w:r>
              <w:rPr>
                <w:smallCaps/>
              </w:rPr>
              <w:t>Kaitiaki</w:t>
            </w:r>
            <w:r>
              <w:rPr>
                <w:smallCaps/>
                <w:spacing w:val="-2"/>
              </w:rPr>
              <w:t xml:space="preserve"> </w:t>
            </w:r>
            <w:r>
              <w:rPr>
                <w:smallCaps/>
              </w:rPr>
              <w:t>not</w:t>
            </w:r>
            <w:r>
              <w:rPr>
                <w:smallCaps/>
                <w:spacing w:val="-5"/>
              </w:rPr>
              <w:t xml:space="preserve"> </w:t>
            </w:r>
            <w:r>
              <w:rPr>
                <w:smallCaps/>
              </w:rPr>
              <w:t>to</w:t>
            </w:r>
            <w:r>
              <w:rPr>
                <w:smallCaps/>
                <w:spacing w:val="-6"/>
              </w:rPr>
              <w:t xml:space="preserve"> </w:t>
            </w:r>
            <w:r>
              <w:rPr>
                <w:smallCaps/>
              </w:rPr>
              <w:t>bring</w:t>
            </w:r>
            <w:r>
              <w:rPr>
                <w:smallCaps/>
                <w:spacing w:val="-4"/>
              </w:rPr>
              <w:t xml:space="preserve"> </w:t>
            </w:r>
            <w:r>
              <w:rPr>
                <w:smallCaps/>
              </w:rPr>
              <w:t>into</w:t>
            </w:r>
            <w:r>
              <w:rPr>
                <w:smallCaps/>
                <w:spacing w:val="-3"/>
              </w:rPr>
              <w:t xml:space="preserve"> </w:t>
            </w:r>
            <w:r>
              <w:rPr>
                <w:smallCaps/>
                <w:spacing w:val="-2"/>
              </w:rPr>
              <w:t>disrepute</w:t>
            </w:r>
            <w:r>
              <w:rPr>
                <w:smallCaps/>
              </w:rPr>
              <w:tab/>
            </w:r>
            <w:r>
              <w:rPr>
                <w:smallCaps/>
                <w:spacing w:val="-5"/>
              </w:rPr>
              <w:t>21</w:t>
            </w:r>
          </w:hyperlink>
        </w:p>
        <w:p w14:paraId="02E40CAE" w14:textId="77777777" w:rsidR="00B20830" w:rsidRDefault="001D17BE">
          <w:pPr>
            <w:pStyle w:val="TOC3"/>
            <w:numPr>
              <w:ilvl w:val="1"/>
              <w:numId w:val="29"/>
            </w:numPr>
            <w:tabs>
              <w:tab w:val="left" w:pos="1100"/>
              <w:tab w:val="right" w:leader="dot" w:pos="9060"/>
            </w:tabs>
            <w:spacing w:before="1"/>
            <w:ind w:left="1100" w:hanging="878"/>
          </w:pPr>
          <w:hyperlink w:anchor="_bookmark112" w:history="1">
            <w:r>
              <w:rPr>
                <w:smallCaps/>
              </w:rPr>
              <w:t>Directors</w:t>
            </w:r>
            <w:r>
              <w:rPr>
                <w:smallCaps/>
                <w:spacing w:val="-5"/>
              </w:rPr>
              <w:t xml:space="preserve"> </w:t>
            </w:r>
            <w:r>
              <w:rPr>
                <w:smallCaps/>
              </w:rPr>
              <w:t>and</w:t>
            </w:r>
            <w:r>
              <w:rPr>
                <w:smallCaps/>
                <w:spacing w:val="-5"/>
              </w:rPr>
              <w:t xml:space="preserve"> </w:t>
            </w:r>
            <w:r>
              <w:rPr>
                <w:smallCaps/>
              </w:rPr>
              <w:t>trustees</w:t>
            </w:r>
            <w:r>
              <w:rPr>
                <w:smallCaps/>
                <w:spacing w:val="-3"/>
              </w:rPr>
              <w:t xml:space="preserve"> </w:t>
            </w:r>
            <w:r>
              <w:rPr>
                <w:smallCaps/>
              </w:rPr>
              <w:t>not</w:t>
            </w:r>
            <w:r>
              <w:rPr>
                <w:smallCaps/>
                <w:spacing w:val="-3"/>
              </w:rPr>
              <w:t xml:space="preserve"> </w:t>
            </w:r>
            <w:r>
              <w:rPr>
                <w:smallCaps/>
              </w:rPr>
              <w:t>to</w:t>
            </w:r>
            <w:r>
              <w:rPr>
                <w:smallCaps/>
                <w:spacing w:val="-5"/>
              </w:rPr>
              <w:t xml:space="preserve"> </w:t>
            </w:r>
            <w:r>
              <w:rPr>
                <w:smallCaps/>
              </w:rPr>
              <w:t>bring</w:t>
            </w:r>
            <w:r>
              <w:rPr>
                <w:smallCaps/>
                <w:spacing w:val="-5"/>
              </w:rPr>
              <w:t xml:space="preserve"> </w:t>
            </w:r>
            <w:r>
              <w:rPr>
                <w:smallCaps/>
              </w:rPr>
              <w:t>into</w:t>
            </w:r>
            <w:r>
              <w:rPr>
                <w:smallCaps/>
                <w:spacing w:val="-2"/>
              </w:rPr>
              <w:t xml:space="preserve"> disrepute</w:t>
            </w:r>
            <w:r>
              <w:rPr>
                <w:smallCaps/>
              </w:rPr>
              <w:tab/>
            </w:r>
            <w:r>
              <w:rPr>
                <w:smallCaps/>
                <w:spacing w:val="-5"/>
              </w:rPr>
              <w:t>22</w:t>
            </w:r>
          </w:hyperlink>
        </w:p>
        <w:p w14:paraId="01C71175" w14:textId="77777777" w:rsidR="00B20830" w:rsidRDefault="001D17BE">
          <w:pPr>
            <w:pStyle w:val="TOC3"/>
            <w:numPr>
              <w:ilvl w:val="1"/>
              <w:numId w:val="29"/>
            </w:numPr>
            <w:tabs>
              <w:tab w:val="left" w:pos="1100"/>
              <w:tab w:val="right" w:leader="dot" w:pos="9060"/>
            </w:tabs>
            <w:ind w:left="1100" w:hanging="878"/>
          </w:pPr>
          <w:hyperlink w:anchor="_bookmark113" w:history="1">
            <w:r>
              <w:rPr>
                <w:smallCaps/>
              </w:rPr>
              <w:t>Censure</w:t>
            </w:r>
            <w:r>
              <w:rPr>
                <w:smallCaps/>
                <w:spacing w:val="-4"/>
              </w:rPr>
              <w:t xml:space="preserve"> </w:t>
            </w:r>
            <w:r>
              <w:rPr>
                <w:smallCaps/>
              </w:rPr>
              <w:t>or</w:t>
            </w:r>
            <w:r>
              <w:rPr>
                <w:smallCaps/>
                <w:spacing w:val="-3"/>
              </w:rPr>
              <w:t xml:space="preserve"> </w:t>
            </w:r>
            <w:r>
              <w:rPr>
                <w:smallCaps/>
              </w:rPr>
              <w:t>removal</w:t>
            </w:r>
            <w:r>
              <w:rPr>
                <w:smallCaps/>
                <w:spacing w:val="-5"/>
              </w:rPr>
              <w:t xml:space="preserve"> </w:t>
            </w:r>
            <w:r>
              <w:rPr>
                <w:smallCaps/>
              </w:rPr>
              <w:t>from</w:t>
            </w:r>
            <w:r>
              <w:rPr>
                <w:smallCaps/>
                <w:spacing w:val="-4"/>
              </w:rPr>
              <w:t xml:space="preserve"> </w:t>
            </w:r>
            <w:r>
              <w:rPr>
                <w:smallCaps/>
                <w:spacing w:val="-2"/>
              </w:rPr>
              <w:t>office</w:t>
            </w:r>
            <w:r>
              <w:rPr>
                <w:smallCaps/>
              </w:rPr>
              <w:tab/>
            </w:r>
            <w:r>
              <w:rPr>
                <w:smallCaps/>
                <w:spacing w:val="-5"/>
              </w:rPr>
              <w:t>22</w:t>
            </w:r>
          </w:hyperlink>
        </w:p>
        <w:p w14:paraId="4CF5695B" w14:textId="77777777" w:rsidR="00B20830" w:rsidRDefault="001D17BE">
          <w:pPr>
            <w:pStyle w:val="TOC3"/>
            <w:numPr>
              <w:ilvl w:val="1"/>
              <w:numId w:val="29"/>
            </w:numPr>
            <w:tabs>
              <w:tab w:val="left" w:pos="1100"/>
              <w:tab w:val="right" w:leader="dot" w:pos="9060"/>
            </w:tabs>
            <w:spacing w:before="1" w:line="229" w:lineRule="exact"/>
            <w:ind w:left="1100" w:hanging="878"/>
          </w:pPr>
          <w:hyperlink w:anchor="_bookmark114" w:history="1">
            <w:r>
              <w:rPr>
                <w:smallCaps/>
              </w:rPr>
              <w:t>Procedure</w:t>
            </w:r>
            <w:r>
              <w:rPr>
                <w:smallCaps/>
                <w:spacing w:val="-5"/>
              </w:rPr>
              <w:t xml:space="preserve"> </w:t>
            </w:r>
            <w:r>
              <w:rPr>
                <w:smallCaps/>
              </w:rPr>
              <w:t>where</w:t>
            </w:r>
            <w:r>
              <w:rPr>
                <w:smallCaps/>
                <w:spacing w:val="-5"/>
              </w:rPr>
              <w:t xml:space="preserve"> </w:t>
            </w:r>
            <w:r>
              <w:rPr>
                <w:smallCaps/>
              </w:rPr>
              <w:t>allegation</w:t>
            </w:r>
            <w:r>
              <w:rPr>
                <w:smallCaps/>
                <w:spacing w:val="-5"/>
              </w:rPr>
              <w:t xml:space="preserve"> </w:t>
            </w:r>
            <w:r>
              <w:rPr>
                <w:smallCaps/>
              </w:rPr>
              <w:t>made</w:t>
            </w:r>
            <w:r>
              <w:rPr>
                <w:smallCaps/>
                <w:spacing w:val="-5"/>
              </w:rPr>
              <w:t xml:space="preserve"> </w:t>
            </w:r>
            <w:r>
              <w:rPr>
                <w:smallCaps/>
              </w:rPr>
              <w:t>of</w:t>
            </w:r>
            <w:r>
              <w:rPr>
                <w:smallCaps/>
                <w:spacing w:val="-6"/>
              </w:rPr>
              <w:t xml:space="preserve"> </w:t>
            </w:r>
            <w:r>
              <w:rPr>
                <w:smallCaps/>
              </w:rPr>
              <w:t>bringing</w:t>
            </w:r>
            <w:r>
              <w:rPr>
                <w:smallCaps/>
                <w:spacing w:val="-6"/>
              </w:rPr>
              <w:t xml:space="preserve"> </w:t>
            </w:r>
            <w:r>
              <w:rPr>
                <w:smallCaps/>
              </w:rPr>
              <w:t>into</w:t>
            </w:r>
            <w:r>
              <w:rPr>
                <w:smallCaps/>
                <w:spacing w:val="-8"/>
              </w:rPr>
              <w:t xml:space="preserve"> </w:t>
            </w:r>
            <w:r>
              <w:rPr>
                <w:smallCaps/>
                <w:spacing w:val="-2"/>
              </w:rPr>
              <w:t>disrepute</w:t>
            </w:r>
            <w:r>
              <w:rPr>
                <w:smallCaps/>
              </w:rPr>
              <w:tab/>
            </w:r>
            <w:r>
              <w:rPr>
                <w:smallCaps/>
                <w:spacing w:val="-5"/>
              </w:rPr>
              <w:t>22</w:t>
            </w:r>
          </w:hyperlink>
        </w:p>
        <w:p w14:paraId="7DD7AD34"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15" w:history="1">
            <w:r>
              <w:rPr>
                <w:smallCaps/>
              </w:rPr>
              <w:t>Censure</w:t>
            </w:r>
            <w:r>
              <w:rPr>
                <w:smallCaps/>
                <w:spacing w:val="-3"/>
              </w:rPr>
              <w:t xml:space="preserve"> </w:t>
            </w:r>
            <w:r>
              <w:rPr>
                <w:smallCaps/>
              </w:rPr>
              <w:t>or</w:t>
            </w:r>
            <w:r>
              <w:rPr>
                <w:smallCaps/>
                <w:spacing w:val="-3"/>
              </w:rPr>
              <w:t xml:space="preserve"> </w:t>
            </w:r>
            <w:r>
              <w:rPr>
                <w:smallCaps/>
              </w:rPr>
              <w:t>removal</w:t>
            </w:r>
            <w:r>
              <w:rPr>
                <w:smallCaps/>
                <w:spacing w:val="-4"/>
              </w:rPr>
              <w:t xml:space="preserve"> </w:t>
            </w:r>
            <w:r>
              <w:rPr>
                <w:smallCaps/>
              </w:rPr>
              <w:t>to</w:t>
            </w:r>
            <w:r>
              <w:rPr>
                <w:smallCaps/>
                <w:spacing w:val="-3"/>
              </w:rPr>
              <w:t xml:space="preserve"> </w:t>
            </w:r>
            <w:r>
              <w:rPr>
                <w:smallCaps/>
              </w:rPr>
              <w:t>be</w:t>
            </w:r>
            <w:r>
              <w:rPr>
                <w:smallCaps/>
                <w:spacing w:val="-3"/>
              </w:rPr>
              <w:t xml:space="preserve"> </w:t>
            </w:r>
            <w:r>
              <w:rPr>
                <w:smallCaps/>
                <w:spacing w:val="-2"/>
              </w:rPr>
              <w:t>notified</w:t>
            </w:r>
            <w:r>
              <w:rPr>
                <w:smallCaps/>
              </w:rPr>
              <w:tab/>
            </w:r>
            <w:r>
              <w:rPr>
                <w:smallCaps/>
                <w:spacing w:val="-5"/>
              </w:rPr>
              <w:t>22</w:t>
            </w:r>
          </w:hyperlink>
        </w:p>
        <w:p w14:paraId="561CA4B1" w14:textId="77777777" w:rsidR="00B20830" w:rsidRDefault="001D17BE">
          <w:pPr>
            <w:pStyle w:val="TOC3"/>
            <w:numPr>
              <w:ilvl w:val="1"/>
              <w:numId w:val="29"/>
            </w:numPr>
            <w:tabs>
              <w:tab w:val="left" w:pos="1100"/>
              <w:tab w:val="right" w:leader="dot" w:pos="9060"/>
            </w:tabs>
            <w:spacing w:before="1"/>
            <w:ind w:left="1100" w:hanging="878"/>
          </w:pPr>
          <w:hyperlink w:anchor="_bookmark116" w:history="1">
            <w:r>
              <w:rPr>
                <w:smallCaps/>
              </w:rPr>
              <w:t>Effect</w:t>
            </w:r>
            <w:r>
              <w:rPr>
                <w:smallCaps/>
                <w:spacing w:val="-3"/>
              </w:rPr>
              <w:t xml:space="preserve"> </w:t>
            </w:r>
            <w:r>
              <w:rPr>
                <w:smallCaps/>
              </w:rPr>
              <w:t>of</w:t>
            </w:r>
            <w:r>
              <w:rPr>
                <w:smallCaps/>
                <w:spacing w:val="-2"/>
              </w:rPr>
              <w:t xml:space="preserve"> removal</w:t>
            </w:r>
            <w:r>
              <w:rPr>
                <w:smallCaps/>
              </w:rPr>
              <w:tab/>
            </w:r>
            <w:r>
              <w:rPr>
                <w:smallCaps/>
                <w:spacing w:val="-5"/>
              </w:rPr>
              <w:t>22</w:t>
            </w:r>
          </w:hyperlink>
        </w:p>
        <w:p w14:paraId="23E6FD6F" w14:textId="77777777" w:rsidR="00B20830" w:rsidRDefault="001D17BE">
          <w:pPr>
            <w:pStyle w:val="TOC3"/>
            <w:numPr>
              <w:ilvl w:val="1"/>
              <w:numId w:val="29"/>
            </w:numPr>
            <w:tabs>
              <w:tab w:val="left" w:pos="1100"/>
              <w:tab w:val="right" w:leader="dot" w:pos="9060"/>
            </w:tabs>
            <w:ind w:left="1100" w:hanging="878"/>
          </w:pPr>
          <w:hyperlink w:anchor="_bookmark117" w:history="1">
            <w:r>
              <w:rPr>
                <w:smallCaps/>
              </w:rPr>
              <w:t>Replacement</w:t>
            </w:r>
            <w:r>
              <w:rPr>
                <w:smallCaps/>
                <w:spacing w:val="-6"/>
              </w:rPr>
              <w:t xml:space="preserve"> </w:t>
            </w:r>
            <w:r>
              <w:rPr>
                <w:smallCaps/>
              </w:rPr>
              <w:t>of</w:t>
            </w:r>
            <w:r>
              <w:rPr>
                <w:smallCaps/>
                <w:spacing w:val="-4"/>
              </w:rPr>
              <w:t xml:space="preserve"> </w:t>
            </w:r>
            <w:r>
              <w:rPr>
                <w:smallCaps/>
                <w:spacing w:val="-2"/>
              </w:rPr>
              <w:t>Kaitiaki</w:t>
            </w:r>
            <w:r>
              <w:rPr>
                <w:smallCaps/>
              </w:rPr>
              <w:tab/>
            </w:r>
            <w:r>
              <w:rPr>
                <w:smallCaps/>
                <w:spacing w:val="-5"/>
              </w:rPr>
              <w:t>22</w:t>
            </w:r>
          </w:hyperlink>
        </w:p>
        <w:p w14:paraId="6F954AB6" w14:textId="77777777" w:rsidR="00B20830" w:rsidRDefault="001D17BE">
          <w:pPr>
            <w:pStyle w:val="TOC2"/>
            <w:numPr>
              <w:ilvl w:val="0"/>
              <w:numId w:val="29"/>
            </w:numPr>
            <w:tabs>
              <w:tab w:val="left" w:pos="661"/>
              <w:tab w:val="right" w:leader="dot" w:pos="9060"/>
            </w:tabs>
            <w:ind w:left="661" w:hanging="660"/>
          </w:pPr>
          <w:hyperlink w:anchor="_bookmark118" w:history="1">
            <w:r>
              <w:t>GIFTS</w:t>
            </w:r>
            <w:r>
              <w:rPr>
                <w:spacing w:val="-4"/>
              </w:rPr>
              <w:t xml:space="preserve"> </w:t>
            </w:r>
            <w:r>
              <w:t>OR</w:t>
            </w:r>
            <w:r>
              <w:rPr>
                <w:spacing w:val="-4"/>
              </w:rPr>
              <w:t xml:space="preserve"> </w:t>
            </w:r>
            <w:r>
              <w:rPr>
                <w:spacing w:val="-2"/>
              </w:rPr>
              <w:t>DONATIONS</w:t>
            </w:r>
            <w:r>
              <w:tab/>
            </w:r>
            <w:r>
              <w:rPr>
                <w:spacing w:val="-5"/>
              </w:rPr>
              <w:t>22</w:t>
            </w:r>
          </w:hyperlink>
        </w:p>
        <w:p w14:paraId="4D601B95" w14:textId="77777777" w:rsidR="00B20830" w:rsidRDefault="001D17BE">
          <w:pPr>
            <w:pStyle w:val="TOC3"/>
            <w:numPr>
              <w:ilvl w:val="1"/>
              <w:numId w:val="29"/>
            </w:numPr>
            <w:tabs>
              <w:tab w:val="left" w:pos="1100"/>
              <w:tab w:val="right" w:leader="dot" w:pos="9060"/>
            </w:tabs>
            <w:spacing w:before="123"/>
            <w:ind w:left="1100" w:hanging="878"/>
          </w:pPr>
          <w:hyperlink w:anchor="_bookmark119" w:history="1">
            <w:r>
              <w:rPr>
                <w:smallCaps/>
              </w:rPr>
              <w:t>Rūnanga</w:t>
            </w:r>
            <w:r>
              <w:rPr>
                <w:smallCaps/>
                <w:spacing w:val="-4"/>
              </w:rPr>
              <w:t xml:space="preserve"> </w:t>
            </w:r>
            <w:r>
              <w:rPr>
                <w:smallCaps/>
              </w:rPr>
              <w:t>may</w:t>
            </w:r>
            <w:r>
              <w:rPr>
                <w:smallCaps/>
                <w:spacing w:val="-5"/>
              </w:rPr>
              <w:t xml:space="preserve"> </w:t>
            </w:r>
            <w:r>
              <w:rPr>
                <w:smallCaps/>
              </w:rPr>
              <w:t>accept</w:t>
            </w:r>
            <w:r>
              <w:rPr>
                <w:smallCaps/>
                <w:spacing w:val="-6"/>
              </w:rPr>
              <w:t xml:space="preserve"> </w:t>
            </w:r>
            <w:r>
              <w:rPr>
                <w:smallCaps/>
              </w:rPr>
              <w:t>specific</w:t>
            </w:r>
            <w:r>
              <w:rPr>
                <w:smallCaps/>
                <w:spacing w:val="-4"/>
              </w:rPr>
              <w:t xml:space="preserve"> </w:t>
            </w:r>
            <w:r>
              <w:rPr>
                <w:smallCaps/>
                <w:spacing w:val="-2"/>
              </w:rPr>
              <w:t>trusts</w:t>
            </w:r>
            <w:r>
              <w:rPr>
                <w:smallCaps/>
              </w:rPr>
              <w:tab/>
            </w:r>
            <w:r>
              <w:rPr>
                <w:smallCaps/>
                <w:spacing w:val="-5"/>
              </w:rPr>
              <w:t>22</w:t>
            </w:r>
          </w:hyperlink>
        </w:p>
        <w:p w14:paraId="7B0EF985"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20" w:history="1">
            <w:r>
              <w:rPr>
                <w:smallCaps/>
              </w:rPr>
              <w:t>Specific</w:t>
            </w:r>
            <w:r>
              <w:rPr>
                <w:smallCaps/>
                <w:spacing w:val="-4"/>
              </w:rPr>
              <w:t xml:space="preserve"> </w:t>
            </w:r>
            <w:r>
              <w:rPr>
                <w:smallCaps/>
              </w:rPr>
              <w:t>trusts</w:t>
            </w:r>
            <w:r>
              <w:rPr>
                <w:smallCaps/>
                <w:spacing w:val="-4"/>
              </w:rPr>
              <w:t xml:space="preserve"> </w:t>
            </w:r>
            <w:r>
              <w:rPr>
                <w:smallCaps/>
              </w:rPr>
              <w:t>to</w:t>
            </w:r>
            <w:r>
              <w:rPr>
                <w:smallCaps/>
                <w:spacing w:val="-5"/>
              </w:rPr>
              <w:t xml:space="preserve"> </w:t>
            </w:r>
            <w:r>
              <w:rPr>
                <w:smallCaps/>
              </w:rPr>
              <w:t>be</w:t>
            </w:r>
            <w:r>
              <w:rPr>
                <w:smallCaps/>
                <w:spacing w:val="-3"/>
              </w:rPr>
              <w:t xml:space="preserve"> </w:t>
            </w:r>
            <w:r>
              <w:rPr>
                <w:smallCaps/>
                <w:spacing w:val="-2"/>
              </w:rPr>
              <w:t>separate</w:t>
            </w:r>
            <w:r>
              <w:rPr>
                <w:smallCaps/>
              </w:rPr>
              <w:tab/>
            </w:r>
            <w:r>
              <w:rPr>
                <w:smallCaps/>
                <w:spacing w:val="-5"/>
              </w:rPr>
              <w:t>23</w:t>
            </w:r>
          </w:hyperlink>
        </w:p>
        <w:p w14:paraId="08874DB8"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21" w:history="1">
            <w:r>
              <w:rPr>
                <w:smallCaps/>
              </w:rPr>
              <w:t>Use</w:t>
            </w:r>
            <w:r>
              <w:rPr>
                <w:smallCaps/>
                <w:spacing w:val="-3"/>
              </w:rPr>
              <w:t xml:space="preserve"> </w:t>
            </w:r>
            <w:r>
              <w:rPr>
                <w:smallCaps/>
              </w:rPr>
              <w:t>of</w:t>
            </w:r>
            <w:r>
              <w:rPr>
                <w:smallCaps/>
                <w:spacing w:val="-5"/>
              </w:rPr>
              <w:t xml:space="preserve"> </w:t>
            </w:r>
            <w:r>
              <w:rPr>
                <w:smallCaps/>
              </w:rPr>
              <w:t>specific</w:t>
            </w:r>
            <w:r>
              <w:rPr>
                <w:smallCaps/>
                <w:spacing w:val="-6"/>
              </w:rPr>
              <w:t xml:space="preserve"> </w:t>
            </w:r>
            <w:r>
              <w:rPr>
                <w:smallCaps/>
              </w:rPr>
              <w:t>trust</w:t>
            </w:r>
            <w:r>
              <w:rPr>
                <w:smallCaps/>
                <w:spacing w:val="-3"/>
              </w:rPr>
              <w:t xml:space="preserve"> </w:t>
            </w:r>
            <w:r>
              <w:rPr>
                <w:smallCaps/>
                <w:spacing w:val="-2"/>
              </w:rPr>
              <w:t>assets</w:t>
            </w:r>
            <w:r>
              <w:rPr>
                <w:smallCaps/>
              </w:rPr>
              <w:tab/>
            </w:r>
            <w:r>
              <w:rPr>
                <w:smallCaps/>
                <w:spacing w:val="-5"/>
              </w:rPr>
              <w:t>23</w:t>
            </w:r>
          </w:hyperlink>
        </w:p>
        <w:p w14:paraId="49BD3C9F" w14:textId="77777777" w:rsidR="00B20830" w:rsidRDefault="001D17BE">
          <w:pPr>
            <w:pStyle w:val="TOC3"/>
            <w:numPr>
              <w:ilvl w:val="1"/>
              <w:numId w:val="29"/>
            </w:numPr>
            <w:tabs>
              <w:tab w:val="left" w:pos="1100"/>
              <w:tab w:val="right" w:leader="dot" w:pos="9060"/>
            </w:tabs>
            <w:spacing w:before="1"/>
            <w:ind w:left="1100" w:hanging="878"/>
          </w:pPr>
          <w:hyperlink w:anchor="_bookmark122" w:history="1">
            <w:r>
              <w:rPr>
                <w:smallCaps/>
              </w:rPr>
              <w:t>Expenses</w:t>
            </w:r>
            <w:r>
              <w:rPr>
                <w:smallCaps/>
                <w:spacing w:val="-6"/>
              </w:rPr>
              <w:t xml:space="preserve"> </w:t>
            </w:r>
            <w:r>
              <w:rPr>
                <w:smallCaps/>
              </w:rPr>
              <w:t>of</w:t>
            </w:r>
            <w:r>
              <w:rPr>
                <w:smallCaps/>
                <w:spacing w:val="-6"/>
              </w:rPr>
              <w:t xml:space="preserve"> </w:t>
            </w:r>
            <w:r>
              <w:rPr>
                <w:smallCaps/>
              </w:rPr>
              <w:t>specific</w:t>
            </w:r>
            <w:r>
              <w:rPr>
                <w:smallCaps/>
                <w:spacing w:val="-5"/>
              </w:rPr>
              <w:t xml:space="preserve"> </w:t>
            </w:r>
            <w:r>
              <w:rPr>
                <w:smallCaps/>
                <w:spacing w:val="-2"/>
              </w:rPr>
              <w:t>trusts</w:t>
            </w:r>
            <w:r>
              <w:rPr>
                <w:smallCaps/>
              </w:rPr>
              <w:tab/>
            </w:r>
            <w:r>
              <w:rPr>
                <w:smallCaps/>
                <w:spacing w:val="-5"/>
              </w:rPr>
              <w:t>23</w:t>
            </w:r>
          </w:hyperlink>
        </w:p>
        <w:p w14:paraId="7BCB831D" w14:textId="77777777" w:rsidR="00B20830" w:rsidRDefault="001D17BE">
          <w:pPr>
            <w:pStyle w:val="TOC2"/>
            <w:numPr>
              <w:ilvl w:val="0"/>
              <w:numId w:val="29"/>
            </w:numPr>
            <w:tabs>
              <w:tab w:val="left" w:pos="661"/>
              <w:tab w:val="right" w:leader="dot" w:pos="9060"/>
            </w:tabs>
            <w:ind w:left="661" w:hanging="660"/>
          </w:pPr>
          <w:hyperlink w:anchor="_bookmark123" w:history="1">
            <w:r>
              <w:t>RECEIPTS</w:t>
            </w:r>
            <w:r>
              <w:rPr>
                <w:spacing w:val="-7"/>
              </w:rPr>
              <w:t xml:space="preserve"> </w:t>
            </w:r>
            <w:r>
              <w:t>FOR</w:t>
            </w:r>
            <w:r>
              <w:rPr>
                <w:spacing w:val="-5"/>
              </w:rPr>
              <w:t xml:space="preserve"> </w:t>
            </w:r>
            <w:r>
              <w:rPr>
                <w:spacing w:val="-2"/>
              </w:rPr>
              <w:t>PAYMENTS</w:t>
            </w:r>
            <w:r>
              <w:tab/>
            </w:r>
            <w:r>
              <w:rPr>
                <w:spacing w:val="-5"/>
              </w:rPr>
              <w:t>23</w:t>
            </w:r>
          </w:hyperlink>
        </w:p>
        <w:p w14:paraId="4971EA31" w14:textId="77777777" w:rsidR="00B20830" w:rsidRDefault="001D17BE">
          <w:pPr>
            <w:pStyle w:val="TOC2"/>
            <w:numPr>
              <w:ilvl w:val="0"/>
              <w:numId w:val="29"/>
            </w:numPr>
            <w:tabs>
              <w:tab w:val="left" w:pos="661"/>
              <w:tab w:val="right" w:leader="dot" w:pos="9060"/>
            </w:tabs>
            <w:spacing w:before="240"/>
            <w:ind w:left="661" w:hanging="660"/>
          </w:pPr>
          <w:hyperlink w:anchor="_bookmark124" w:history="1">
            <w:r>
              <w:t>CUSTODIAN</w:t>
            </w:r>
            <w:r>
              <w:rPr>
                <w:spacing w:val="-11"/>
              </w:rPr>
              <w:t xml:space="preserve"> </w:t>
            </w:r>
            <w:r>
              <w:rPr>
                <w:spacing w:val="-2"/>
              </w:rPr>
              <w:t>TRUSTEE</w:t>
            </w:r>
            <w:r>
              <w:tab/>
            </w:r>
            <w:r>
              <w:rPr>
                <w:spacing w:val="-5"/>
              </w:rPr>
              <w:t>23</w:t>
            </w:r>
          </w:hyperlink>
        </w:p>
        <w:p w14:paraId="323240FA" w14:textId="77777777" w:rsidR="00B20830" w:rsidRDefault="001D17BE">
          <w:pPr>
            <w:pStyle w:val="TOC2"/>
            <w:numPr>
              <w:ilvl w:val="0"/>
              <w:numId w:val="29"/>
            </w:numPr>
            <w:tabs>
              <w:tab w:val="left" w:pos="661"/>
              <w:tab w:val="right" w:leader="dot" w:pos="9060"/>
            </w:tabs>
            <w:spacing w:before="240"/>
            <w:ind w:left="661" w:hanging="660"/>
          </w:pPr>
          <w:hyperlink w:anchor="_bookmark125" w:history="1">
            <w:r>
              <w:t>AMENDMENTS</w:t>
            </w:r>
            <w:r>
              <w:rPr>
                <w:spacing w:val="-9"/>
              </w:rPr>
              <w:t xml:space="preserve"> </w:t>
            </w:r>
            <w:r>
              <w:t>TO</w:t>
            </w:r>
            <w:r>
              <w:rPr>
                <w:spacing w:val="-6"/>
              </w:rPr>
              <w:t xml:space="preserve"> </w:t>
            </w:r>
            <w:r>
              <w:rPr>
                <w:spacing w:val="-2"/>
              </w:rPr>
              <w:t>CHARTER</w:t>
            </w:r>
            <w:r>
              <w:tab/>
            </w:r>
            <w:r>
              <w:rPr>
                <w:spacing w:val="-7"/>
              </w:rPr>
              <w:t>24</w:t>
            </w:r>
          </w:hyperlink>
        </w:p>
        <w:p w14:paraId="4CF3953B" w14:textId="77777777" w:rsidR="00B20830" w:rsidRDefault="001D17BE">
          <w:pPr>
            <w:pStyle w:val="TOC3"/>
            <w:numPr>
              <w:ilvl w:val="1"/>
              <w:numId w:val="29"/>
            </w:numPr>
            <w:tabs>
              <w:tab w:val="left" w:pos="1100"/>
              <w:tab w:val="right" w:leader="dot" w:pos="9060"/>
            </w:tabs>
            <w:spacing w:before="121"/>
            <w:ind w:left="1100" w:hanging="878"/>
          </w:pPr>
          <w:hyperlink w:anchor="_bookmark126" w:history="1">
            <w:r>
              <w:rPr>
                <w:smallCaps/>
              </w:rPr>
              <w:t>Special</w:t>
            </w:r>
            <w:r>
              <w:rPr>
                <w:smallCaps/>
                <w:spacing w:val="-7"/>
              </w:rPr>
              <w:t xml:space="preserve"> </w:t>
            </w:r>
            <w:r>
              <w:rPr>
                <w:smallCaps/>
              </w:rPr>
              <w:t>Resolution</w:t>
            </w:r>
            <w:r>
              <w:rPr>
                <w:smallCaps/>
                <w:spacing w:val="-7"/>
              </w:rPr>
              <w:t xml:space="preserve"> </w:t>
            </w:r>
            <w:r>
              <w:rPr>
                <w:smallCaps/>
                <w:spacing w:val="-2"/>
              </w:rPr>
              <w:t>required</w:t>
            </w:r>
            <w:r>
              <w:rPr>
                <w:smallCaps/>
              </w:rPr>
              <w:tab/>
            </w:r>
            <w:r>
              <w:rPr>
                <w:smallCaps/>
                <w:spacing w:val="-5"/>
              </w:rPr>
              <w:t>24</w:t>
            </w:r>
          </w:hyperlink>
        </w:p>
        <w:p w14:paraId="37B0CD2E" w14:textId="77777777" w:rsidR="00B20830" w:rsidRDefault="001D17BE">
          <w:pPr>
            <w:pStyle w:val="TOC3"/>
            <w:numPr>
              <w:ilvl w:val="1"/>
              <w:numId w:val="29"/>
            </w:numPr>
            <w:tabs>
              <w:tab w:val="left" w:pos="1100"/>
              <w:tab w:val="right" w:leader="dot" w:pos="9060"/>
            </w:tabs>
            <w:spacing w:before="1"/>
            <w:ind w:left="1100" w:hanging="878"/>
          </w:pPr>
          <w:hyperlink w:anchor="_bookmark127" w:history="1">
            <w:r>
              <w:rPr>
                <w:smallCaps/>
              </w:rPr>
              <w:t>Limitations</w:t>
            </w:r>
            <w:r>
              <w:rPr>
                <w:smallCaps/>
                <w:spacing w:val="-6"/>
              </w:rPr>
              <w:t xml:space="preserve"> </w:t>
            </w:r>
            <w:r>
              <w:rPr>
                <w:smallCaps/>
              </w:rPr>
              <w:t>on</w:t>
            </w:r>
            <w:r>
              <w:rPr>
                <w:smallCaps/>
                <w:spacing w:val="-8"/>
              </w:rPr>
              <w:t xml:space="preserve"> </w:t>
            </w:r>
            <w:r>
              <w:rPr>
                <w:smallCaps/>
                <w:spacing w:val="-2"/>
              </w:rPr>
              <w:t>amendment</w:t>
            </w:r>
            <w:r>
              <w:rPr>
                <w:smallCaps/>
              </w:rPr>
              <w:tab/>
            </w:r>
            <w:r>
              <w:rPr>
                <w:smallCaps/>
                <w:spacing w:val="-5"/>
              </w:rPr>
              <w:t>24</w:t>
            </w:r>
          </w:hyperlink>
        </w:p>
        <w:p w14:paraId="14BC21E6" w14:textId="77777777" w:rsidR="00B20830" w:rsidRDefault="001D17BE">
          <w:pPr>
            <w:pStyle w:val="TOC3"/>
            <w:numPr>
              <w:ilvl w:val="1"/>
              <w:numId w:val="29"/>
            </w:numPr>
            <w:tabs>
              <w:tab w:val="left" w:pos="1100"/>
              <w:tab w:val="right" w:leader="dot" w:pos="9060"/>
            </w:tabs>
            <w:ind w:left="1100" w:hanging="878"/>
          </w:pPr>
          <w:hyperlink w:anchor="_bookmark128" w:history="1">
            <w:r>
              <w:rPr>
                <w:smallCaps/>
              </w:rPr>
              <w:t>Amendment</w:t>
            </w:r>
            <w:r>
              <w:rPr>
                <w:smallCaps/>
                <w:spacing w:val="-3"/>
              </w:rPr>
              <w:t xml:space="preserve"> </w:t>
            </w:r>
            <w:r>
              <w:rPr>
                <w:smallCaps/>
              </w:rPr>
              <w:t>to</w:t>
            </w:r>
            <w:r>
              <w:rPr>
                <w:smallCaps/>
                <w:spacing w:val="-4"/>
              </w:rPr>
              <w:t xml:space="preserve"> </w:t>
            </w:r>
            <w:r>
              <w:rPr>
                <w:smallCaps/>
              </w:rPr>
              <w:t>make</w:t>
            </w:r>
            <w:r>
              <w:rPr>
                <w:smallCaps/>
                <w:spacing w:val="-1"/>
              </w:rPr>
              <w:t xml:space="preserve"> </w:t>
            </w:r>
            <w:r>
              <w:rPr>
                <w:smallCaps/>
              </w:rPr>
              <w:t>Rūnanga</w:t>
            </w:r>
            <w:r>
              <w:rPr>
                <w:smallCaps/>
                <w:spacing w:val="-5"/>
              </w:rPr>
              <w:t xml:space="preserve"> </w:t>
            </w:r>
            <w:r>
              <w:rPr>
                <w:smallCaps/>
              </w:rPr>
              <w:t>a</w:t>
            </w:r>
            <w:r>
              <w:rPr>
                <w:smallCaps/>
                <w:spacing w:val="-3"/>
              </w:rPr>
              <w:t xml:space="preserve"> </w:t>
            </w:r>
            <w:r>
              <w:rPr>
                <w:smallCaps/>
                <w:spacing w:val="-2"/>
              </w:rPr>
              <w:t>charity</w:t>
            </w:r>
            <w:r>
              <w:rPr>
                <w:rFonts w:ascii="Times New Roman" w:hAnsi="Times New Roman"/>
                <w:sz w:val="16"/>
              </w:rPr>
              <w:tab/>
            </w:r>
            <w:r>
              <w:rPr>
                <w:smallCaps/>
                <w:spacing w:val="-5"/>
              </w:rPr>
              <w:t>24</w:t>
            </w:r>
          </w:hyperlink>
        </w:p>
        <w:p w14:paraId="106D3346" w14:textId="77777777" w:rsidR="00B20830" w:rsidRDefault="001D17BE">
          <w:pPr>
            <w:pStyle w:val="TOC3"/>
            <w:numPr>
              <w:ilvl w:val="1"/>
              <w:numId w:val="29"/>
            </w:numPr>
            <w:tabs>
              <w:tab w:val="left" w:pos="1100"/>
              <w:tab w:val="right" w:leader="dot" w:pos="9060"/>
            </w:tabs>
            <w:spacing w:before="1"/>
            <w:ind w:left="1100" w:hanging="878"/>
          </w:pPr>
          <w:hyperlink w:anchor="_bookmark129" w:history="1">
            <w:r>
              <w:rPr>
                <w:smallCaps/>
              </w:rPr>
              <w:t>Consideration</w:t>
            </w:r>
            <w:r>
              <w:rPr>
                <w:smallCaps/>
                <w:spacing w:val="-8"/>
              </w:rPr>
              <w:t xml:space="preserve"> </w:t>
            </w:r>
            <w:r>
              <w:rPr>
                <w:smallCaps/>
              </w:rPr>
              <w:t>of</w:t>
            </w:r>
            <w:r>
              <w:rPr>
                <w:smallCaps/>
                <w:spacing w:val="-6"/>
              </w:rPr>
              <w:t xml:space="preserve"> </w:t>
            </w:r>
            <w:r>
              <w:rPr>
                <w:smallCaps/>
                <w:spacing w:val="-2"/>
              </w:rPr>
              <w:t>proposals</w:t>
            </w:r>
            <w:r>
              <w:rPr>
                <w:smallCaps/>
              </w:rPr>
              <w:tab/>
            </w:r>
            <w:r>
              <w:rPr>
                <w:smallCaps/>
                <w:spacing w:val="-5"/>
              </w:rPr>
              <w:t>24</w:t>
            </w:r>
          </w:hyperlink>
        </w:p>
        <w:p w14:paraId="4854B92E" w14:textId="77777777" w:rsidR="00B20830" w:rsidRDefault="001D17BE">
          <w:pPr>
            <w:pStyle w:val="TOC3"/>
            <w:numPr>
              <w:ilvl w:val="1"/>
              <w:numId w:val="29"/>
            </w:numPr>
            <w:tabs>
              <w:tab w:val="left" w:pos="1100"/>
              <w:tab w:val="right" w:leader="dot" w:pos="9060"/>
            </w:tabs>
            <w:ind w:left="1100" w:hanging="878"/>
          </w:pPr>
          <w:hyperlink w:anchor="_bookmark130" w:history="1">
            <w:r>
              <w:rPr>
                <w:smallCaps/>
              </w:rPr>
              <w:t>Proposals</w:t>
            </w:r>
            <w:r>
              <w:rPr>
                <w:smallCaps/>
                <w:spacing w:val="-3"/>
              </w:rPr>
              <w:t xml:space="preserve"> </w:t>
            </w:r>
            <w:r>
              <w:rPr>
                <w:smallCaps/>
              </w:rPr>
              <w:t>to</w:t>
            </w:r>
            <w:r>
              <w:rPr>
                <w:smallCaps/>
                <w:spacing w:val="-5"/>
              </w:rPr>
              <w:t xml:space="preserve"> </w:t>
            </w:r>
            <w:r>
              <w:rPr>
                <w:smallCaps/>
              </w:rPr>
              <w:t>be</w:t>
            </w:r>
            <w:r>
              <w:rPr>
                <w:smallCaps/>
                <w:spacing w:val="-2"/>
              </w:rPr>
              <w:t xml:space="preserve"> discarded</w:t>
            </w:r>
            <w:r>
              <w:rPr>
                <w:smallCaps/>
              </w:rPr>
              <w:tab/>
            </w:r>
            <w:r>
              <w:rPr>
                <w:smallCaps/>
                <w:spacing w:val="-5"/>
              </w:rPr>
              <w:t>24</w:t>
            </w:r>
          </w:hyperlink>
        </w:p>
        <w:p w14:paraId="7550EEC0" w14:textId="77777777" w:rsidR="00B20830" w:rsidRDefault="001D17BE">
          <w:pPr>
            <w:pStyle w:val="TOC2"/>
            <w:numPr>
              <w:ilvl w:val="0"/>
              <w:numId w:val="29"/>
            </w:numPr>
            <w:tabs>
              <w:tab w:val="left" w:pos="661"/>
              <w:tab w:val="right" w:leader="dot" w:pos="9060"/>
            </w:tabs>
            <w:ind w:left="661" w:hanging="660"/>
          </w:pPr>
          <w:hyperlink w:anchor="_bookmark131" w:history="1">
            <w:r>
              <w:t>TERMINATION</w:t>
            </w:r>
            <w:r>
              <w:rPr>
                <w:spacing w:val="-10"/>
              </w:rPr>
              <w:t xml:space="preserve"> </w:t>
            </w:r>
            <w:r>
              <w:t>OF</w:t>
            </w:r>
            <w:r>
              <w:rPr>
                <w:spacing w:val="-9"/>
              </w:rPr>
              <w:t xml:space="preserve"> </w:t>
            </w:r>
            <w:r>
              <w:rPr>
                <w:spacing w:val="-2"/>
              </w:rPr>
              <w:t>TRUST</w:t>
            </w:r>
            <w:r>
              <w:tab/>
            </w:r>
            <w:r>
              <w:rPr>
                <w:spacing w:val="-5"/>
              </w:rPr>
              <w:t>24</w:t>
            </w:r>
          </w:hyperlink>
        </w:p>
        <w:p w14:paraId="3CE4422C" w14:textId="77777777" w:rsidR="00B20830" w:rsidRDefault="001D17BE">
          <w:pPr>
            <w:pStyle w:val="TOC2"/>
            <w:numPr>
              <w:ilvl w:val="0"/>
              <w:numId w:val="29"/>
            </w:numPr>
            <w:tabs>
              <w:tab w:val="left" w:pos="661"/>
              <w:tab w:val="right" w:leader="dot" w:pos="9060"/>
            </w:tabs>
            <w:spacing w:before="238"/>
            <w:ind w:left="661" w:hanging="660"/>
          </w:pPr>
          <w:hyperlink w:anchor="_bookmark132" w:history="1">
            <w:r>
              <w:rPr>
                <w:spacing w:val="-2"/>
              </w:rPr>
              <w:t>PERPETUITIES</w:t>
            </w:r>
            <w:r>
              <w:tab/>
            </w:r>
            <w:r>
              <w:rPr>
                <w:spacing w:val="-5"/>
              </w:rPr>
              <w:t>25</w:t>
            </w:r>
          </w:hyperlink>
        </w:p>
        <w:p w14:paraId="1BCB66BB" w14:textId="77777777" w:rsidR="00B20830" w:rsidRDefault="001D17BE">
          <w:pPr>
            <w:pStyle w:val="TOC2"/>
            <w:numPr>
              <w:ilvl w:val="0"/>
              <w:numId w:val="29"/>
            </w:numPr>
            <w:tabs>
              <w:tab w:val="left" w:pos="661"/>
              <w:tab w:val="right" w:leader="dot" w:pos="9060"/>
            </w:tabs>
            <w:spacing w:before="240"/>
            <w:ind w:left="661" w:hanging="660"/>
          </w:pPr>
          <w:hyperlink w:anchor="_bookmark133" w:history="1">
            <w:r>
              <w:t>ARCHIVING</w:t>
            </w:r>
            <w:r>
              <w:rPr>
                <w:spacing w:val="-7"/>
              </w:rPr>
              <w:t xml:space="preserve"> </w:t>
            </w:r>
            <w:r>
              <w:t>OF</w:t>
            </w:r>
            <w:r>
              <w:rPr>
                <w:spacing w:val="-7"/>
              </w:rPr>
              <w:t xml:space="preserve"> </w:t>
            </w:r>
            <w:r>
              <w:rPr>
                <w:spacing w:val="-2"/>
              </w:rPr>
              <w:t>RECORDS</w:t>
            </w:r>
            <w:r>
              <w:tab/>
            </w:r>
            <w:r>
              <w:rPr>
                <w:spacing w:val="-5"/>
              </w:rPr>
              <w:t>25</w:t>
            </w:r>
          </w:hyperlink>
        </w:p>
        <w:p w14:paraId="6530D81E" w14:textId="77777777" w:rsidR="00B20830" w:rsidRDefault="001D17BE">
          <w:pPr>
            <w:pStyle w:val="TOC3"/>
            <w:numPr>
              <w:ilvl w:val="1"/>
              <w:numId w:val="29"/>
            </w:numPr>
            <w:tabs>
              <w:tab w:val="left" w:pos="1100"/>
              <w:tab w:val="right" w:leader="dot" w:pos="9060"/>
            </w:tabs>
            <w:spacing w:before="123"/>
            <w:ind w:left="1100" w:hanging="878"/>
          </w:pPr>
          <w:hyperlink w:anchor="_bookmark134" w:history="1">
            <w:r>
              <w:rPr>
                <w:smallCaps/>
              </w:rPr>
              <w:t>Records</w:t>
            </w:r>
            <w:r>
              <w:rPr>
                <w:smallCaps/>
                <w:spacing w:val="-3"/>
              </w:rPr>
              <w:t xml:space="preserve"> </w:t>
            </w:r>
            <w:r>
              <w:rPr>
                <w:smallCaps/>
              </w:rPr>
              <w:t>to</w:t>
            </w:r>
            <w:r>
              <w:rPr>
                <w:smallCaps/>
                <w:spacing w:val="-5"/>
              </w:rPr>
              <w:t xml:space="preserve"> </w:t>
            </w:r>
            <w:r>
              <w:rPr>
                <w:smallCaps/>
              </w:rPr>
              <w:t>be</w:t>
            </w:r>
            <w:r>
              <w:rPr>
                <w:smallCaps/>
                <w:spacing w:val="-2"/>
              </w:rPr>
              <w:t xml:space="preserve"> </w:t>
            </w:r>
            <w:r>
              <w:rPr>
                <w:smallCaps/>
              </w:rPr>
              <w:t>held</w:t>
            </w:r>
            <w:r>
              <w:rPr>
                <w:smallCaps/>
                <w:spacing w:val="-3"/>
              </w:rPr>
              <w:t xml:space="preserve"> </w:t>
            </w:r>
            <w:r>
              <w:rPr>
                <w:smallCaps/>
              </w:rPr>
              <w:t>for</w:t>
            </w:r>
            <w:r>
              <w:rPr>
                <w:smallCaps/>
                <w:spacing w:val="-3"/>
              </w:rPr>
              <w:t xml:space="preserve"> </w:t>
            </w:r>
            <w:r>
              <w:rPr>
                <w:smallCaps/>
              </w:rPr>
              <w:t>seven</w:t>
            </w:r>
            <w:r>
              <w:rPr>
                <w:smallCaps/>
                <w:spacing w:val="-3"/>
              </w:rPr>
              <w:t xml:space="preserve"> </w:t>
            </w:r>
            <w:r>
              <w:rPr>
                <w:smallCaps/>
                <w:spacing w:val="-4"/>
              </w:rPr>
              <w:t>years</w:t>
            </w:r>
            <w:r>
              <w:rPr>
                <w:smallCaps/>
              </w:rPr>
              <w:tab/>
            </w:r>
            <w:r>
              <w:rPr>
                <w:smallCaps/>
                <w:spacing w:val="-5"/>
              </w:rPr>
              <w:t>25</w:t>
            </w:r>
          </w:hyperlink>
        </w:p>
        <w:p w14:paraId="1DDFDBFB" w14:textId="77777777" w:rsidR="00B20830" w:rsidRDefault="001D17BE">
          <w:pPr>
            <w:pStyle w:val="TOC3"/>
            <w:numPr>
              <w:ilvl w:val="1"/>
              <w:numId w:val="29"/>
            </w:numPr>
            <w:tabs>
              <w:tab w:val="left" w:pos="1100"/>
              <w:tab w:val="right" w:leader="dot" w:pos="9060"/>
            </w:tabs>
            <w:spacing w:before="1"/>
            <w:ind w:left="1100" w:hanging="878"/>
          </w:pPr>
          <w:hyperlink w:anchor="_bookmark135" w:history="1">
            <w:r>
              <w:rPr>
                <w:smallCaps/>
              </w:rPr>
              <w:t>Records</w:t>
            </w:r>
            <w:r>
              <w:rPr>
                <w:smallCaps/>
                <w:spacing w:val="-2"/>
              </w:rPr>
              <w:t xml:space="preserve"> </w:t>
            </w:r>
            <w:r>
              <w:rPr>
                <w:smallCaps/>
              </w:rPr>
              <w:t>to</w:t>
            </w:r>
            <w:r>
              <w:rPr>
                <w:smallCaps/>
                <w:spacing w:val="-4"/>
              </w:rPr>
              <w:t xml:space="preserve"> </w:t>
            </w:r>
            <w:r>
              <w:rPr>
                <w:smallCaps/>
              </w:rPr>
              <w:t>be</w:t>
            </w:r>
            <w:r>
              <w:rPr>
                <w:smallCaps/>
                <w:spacing w:val="-4"/>
              </w:rPr>
              <w:t xml:space="preserve"> </w:t>
            </w:r>
            <w:r>
              <w:rPr>
                <w:smallCaps/>
                <w:spacing w:val="-2"/>
              </w:rPr>
              <w:t>archived</w:t>
            </w:r>
            <w:r>
              <w:rPr>
                <w:smallCaps/>
              </w:rPr>
              <w:tab/>
            </w:r>
            <w:r>
              <w:rPr>
                <w:smallCaps/>
                <w:spacing w:val="-5"/>
              </w:rPr>
              <w:t>25</w:t>
            </w:r>
          </w:hyperlink>
        </w:p>
        <w:p w14:paraId="3006E0EF" w14:textId="77777777" w:rsidR="00B20830" w:rsidRDefault="001D17BE">
          <w:pPr>
            <w:pStyle w:val="TOC3"/>
            <w:numPr>
              <w:ilvl w:val="1"/>
              <w:numId w:val="29"/>
            </w:numPr>
            <w:tabs>
              <w:tab w:val="left" w:pos="1100"/>
              <w:tab w:val="right" w:leader="dot" w:pos="9060"/>
            </w:tabs>
            <w:ind w:left="1100" w:hanging="878"/>
          </w:pPr>
          <w:hyperlink w:anchor="_bookmark136" w:history="1">
            <w:r>
              <w:rPr>
                <w:smallCaps/>
              </w:rPr>
              <w:t>Records</w:t>
            </w:r>
            <w:r>
              <w:rPr>
                <w:smallCaps/>
                <w:spacing w:val="-3"/>
              </w:rPr>
              <w:t xml:space="preserve"> </w:t>
            </w:r>
            <w:r>
              <w:rPr>
                <w:smallCaps/>
              </w:rPr>
              <w:t>may</w:t>
            </w:r>
            <w:r>
              <w:rPr>
                <w:smallCaps/>
                <w:spacing w:val="-4"/>
              </w:rPr>
              <w:t xml:space="preserve"> </w:t>
            </w:r>
            <w:r>
              <w:rPr>
                <w:smallCaps/>
              </w:rPr>
              <w:t>be</w:t>
            </w:r>
            <w:r>
              <w:rPr>
                <w:smallCaps/>
                <w:spacing w:val="-4"/>
              </w:rPr>
              <w:t xml:space="preserve"> </w:t>
            </w:r>
            <w:r>
              <w:rPr>
                <w:smallCaps/>
              </w:rPr>
              <w:t>retained</w:t>
            </w:r>
            <w:r>
              <w:rPr>
                <w:smallCaps/>
                <w:spacing w:val="-6"/>
              </w:rPr>
              <w:t xml:space="preserve"> </w:t>
            </w:r>
            <w:r>
              <w:rPr>
                <w:smallCaps/>
              </w:rPr>
              <w:t>for</w:t>
            </w:r>
            <w:r>
              <w:rPr>
                <w:smallCaps/>
                <w:spacing w:val="-4"/>
              </w:rPr>
              <w:t xml:space="preserve"> </w:t>
            </w:r>
            <w:r>
              <w:rPr>
                <w:smallCaps/>
                <w:spacing w:val="-2"/>
              </w:rPr>
              <w:t>longer</w:t>
            </w:r>
            <w:r>
              <w:rPr>
                <w:smallCaps/>
              </w:rPr>
              <w:tab/>
            </w:r>
            <w:r>
              <w:rPr>
                <w:smallCaps/>
                <w:spacing w:val="-5"/>
              </w:rPr>
              <w:t>25</w:t>
            </w:r>
          </w:hyperlink>
        </w:p>
        <w:p w14:paraId="12F005DF" w14:textId="77777777" w:rsidR="00B20830" w:rsidRDefault="001D17BE">
          <w:pPr>
            <w:pStyle w:val="TOC2"/>
            <w:numPr>
              <w:ilvl w:val="0"/>
              <w:numId w:val="29"/>
            </w:numPr>
            <w:tabs>
              <w:tab w:val="left" w:pos="661"/>
              <w:tab w:val="right" w:leader="dot" w:pos="9060"/>
            </w:tabs>
            <w:spacing w:before="119"/>
            <w:ind w:left="661" w:hanging="660"/>
          </w:pPr>
          <w:hyperlink w:anchor="_bookmark137" w:history="1">
            <w:r>
              <w:t>DISPUTE</w:t>
            </w:r>
            <w:r>
              <w:rPr>
                <w:spacing w:val="-8"/>
              </w:rPr>
              <w:t xml:space="preserve"> </w:t>
            </w:r>
            <w:r>
              <w:rPr>
                <w:spacing w:val="-2"/>
              </w:rPr>
              <w:t>RESOLUTION</w:t>
            </w:r>
            <w:r>
              <w:tab/>
            </w:r>
            <w:r>
              <w:rPr>
                <w:spacing w:val="-5"/>
              </w:rPr>
              <w:t>25</w:t>
            </w:r>
          </w:hyperlink>
        </w:p>
        <w:p w14:paraId="1D1DF5B5" w14:textId="77777777" w:rsidR="00B20830" w:rsidRDefault="001D17BE">
          <w:pPr>
            <w:pStyle w:val="TOC3"/>
            <w:numPr>
              <w:ilvl w:val="1"/>
              <w:numId w:val="29"/>
            </w:numPr>
            <w:tabs>
              <w:tab w:val="left" w:pos="1100"/>
              <w:tab w:val="right" w:leader="dot" w:pos="9060"/>
            </w:tabs>
            <w:spacing w:before="120"/>
            <w:ind w:left="1100" w:hanging="878"/>
          </w:pPr>
          <w:hyperlink w:anchor="_bookmark138" w:history="1">
            <w:r>
              <w:rPr>
                <w:smallCaps/>
              </w:rPr>
              <w:t>Disputes</w:t>
            </w:r>
            <w:r>
              <w:rPr>
                <w:smallCaps/>
                <w:spacing w:val="-5"/>
              </w:rPr>
              <w:t xml:space="preserve"> </w:t>
            </w:r>
            <w:r>
              <w:rPr>
                <w:smallCaps/>
              </w:rPr>
              <w:t>relating</w:t>
            </w:r>
            <w:r>
              <w:rPr>
                <w:smallCaps/>
                <w:spacing w:val="-5"/>
              </w:rPr>
              <w:t xml:space="preserve"> </w:t>
            </w:r>
            <w:r>
              <w:rPr>
                <w:smallCaps/>
              </w:rPr>
              <w:t>to</w:t>
            </w:r>
            <w:r>
              <w:rPr>
                <w:smallCaps/>
                <w:spacing w:val="-6"/>
              </w:rPr>
              <w:t xml:space="preserve"> </w:t>
            </w:r>
            <w:r>
              <w:rPr>
                <w:smallCaps/>
                <w:spacing w:val="-2"/>
              </w:rPr>
              <w:t>membership</w:t>
            </w:r>
            <w:r>
              <w:rPr>
                <w:smallCaps/>
              </w:rPr>
              <w:tab/>
            </w:r>
            <w:r>
              <w:rPr>
                <w:smallCaps/>
                <w:spacing w:val="-5"/>
              </w:rPr>
              <w:t>25</w:t>
            </w:r>
          </w:hyperlink>
        </w:p>
        <w:p w14:paraId="2167F55A" w14:textId="77777777" w:rsidR="00B20830" w:rsidRDefault="001D17BE">
          <w:pPr>
            <w:pStyle w:val="TOC3"/>
            <w:numPr>
              <w:ilvl w:val="1"/>
              <w:numId w:val="29"/>
            </w:numPr>
            <w:tabs>
              <w:tab w:val="left" w:pos="1100"/>
              <w:tab w:val="right" w:leader="dot" w:pos="9060"/>
            </w:tabs>
            <w:spacing w:before="1"/>
            <w:ind w:left="1100" w:hanging="878"/>
          </w:pPr>
          <w:hyperlink w:anchor="_bookmark140" w:history="1">
            <w:r>
              <w:rPr>
                <w:smallCaps/>
              </w:rPr>
              <w:t>Notice</w:t>
            </w:r>
            <w:r>
              <w:rPr>
                <w:smallCaps/>
                <w:spacing w:val="-3"/>
              </w:rPr>
              <w:t xml:space="preserve"> </w:t>
            </w:r>
            <w:r>
              <w:rPr>
                <w:smallCaps/>
              </w:rPr>
              <w:t>of</w:t>
            </w:r>
            <w:r>
              <w:rPr>
                <w:smallCaps/>
                <w:spacing w:val="-1"/>
              </w:rPr>
              <w:t xml:space="preserve"> </w:t>
            </w:r>
            <w:r>
              <w:rPr>
                <w:smallCaps/>
                <w:spacing w:val="-2"/>
              </w:rPr>
              <w:t>dispute</w:t>
            </w:r>
            <w:r>
              <w:rPr>
                <w:smallCaps/>
              </w:rPr>
              <w:tab/>
            </w:r>
            <w:r>
              <w:rPr>
                <w:smallCaps/>
                <w:spacing w:val="-5"/>
              </w:rPr>
              <w:t>25</w:t>
            </w:r>
          </w:hyperlink>
        </w:p>
        <w:p w14:paraId="2C3C33F2" w14:textId="77777777" w:rsidR="00B20830" w:rsidRDefault="001D17BE">
          <w:pPr>
            <w:pStyle w:val="TOC3"/>
            <w:numPr>
              <w:ilvl w:val="1"/>
              <w:numId w:val="29"/>
            </w:numPr>
            <w:tabs>
              <w:tab w:val="left" w:pos="1100"/>
              <w:tab w:val="right" w:leader="dot" w:pos="9060"/>
            </w:tabs>
            <w:ind w:left="1100" w:hanging="878"/>
          </w:pPr>
          <w:hyperlink w:anchor="_bookmark141" w:history="1">
            <w:r>
              <w:rPr>
                <w:smallCaps/>
              </w:rPr>
              <w:t>Dispute</w:t>
            </w:r>
            <w:r>
              <w:rPr>
                <w:smallCaps/>
                <w:spacing w:val="-4"/>
              </w:rPr>
              <w:t xml:space="preserve"> </w:t>
            </w:r>
            <w:r>
              <w:rPr>
                <w:smallCaps/>
              </w:rPr>
              <w:t>of</w:t>
            </w:r>
            <w:r>
              <w:rPr>
                <w:smallCaps/>
                <w:spacing w:val="-3"/>
              </w:rPr>
              <w:t xml:space="preserve"> </w:t>
            </w:r>
            <w:r>
              <w:rPr>
                <w:smallCaps/>
                <w:spacing w:val="-2"/>
              </w:rPr>
              <w:t>decision</w:t>
            </w:r>
            <w:r>
              <w:rPr>
                <w:smallCaps/>
              </w:rPr>
              <w:tab/>
            </w:r>
            <w:r>
              <w:rPr>
                <w:smallCaps/>
                <w:spacing w:val="-5"/>
              </w:rPr>
              <w:t>25</w:t>
            </w:r>
          </w:hyperlink>
        </w:p>
        <w:p w14:paraId="1CA191E0" w14:textId="77777777" w:rsidR="00B20830" w:rsidRDefault="001D17BE">
          <w:pPr>
            <w:pStyle w:val="TOC3"/>
            <w:numPr>
              <w:ilvl w:val="1"/>
              <w:numId w:val="29"/>
            </w:numPr>
            <w:tabs>
              <w:tab w:val="left" w:pos="1100"/>
              <w:tab w:val="right" w:leader="dot" w:pos="9060"/>
            </w:tabs>
            <w:ind w:left="1100" w:hanging="878"/>
          </w:pPr>
          <w:hyperlink w:anchor="_bookmark142" w:history="1">
            <w:r>
              <w:rPr>
                <w:smallCaps/>
              </w:rPr>
              <w:t>Disputes</w:t>
            </w:r>
            <w:r>
              <w:rPr>
                <w:smallCaps/>
                <w:spacing w:val="-6"/>
              </w:rPr>
              <w:t xml:space="preserve"> </w:t>
            </w:r>
            <w:r>
              <w:rPr>
                <w:smallCaps/>
              </w:rPr>
              <w:t>relating</w:t>
            </w:r>
            <w:r>
              <w:rPr>
                <w:smallCaps/>
                <w:spacing w:val="-6"/>
              </w:rPr>
              <w:t xml:space="preserve"> </w:t>
            </w:r>
            <w:r>
              <w:rPr>
                <w:smallCaps/>
              </w:rPr>
              <w:t>to</w:t>
            </w:r>
            <w:r>
              <w:rPr>
                <w:smallCaps/>
                <w:spacing w:val="-6"/>
              </w:rPr>
              <w:t xml:space="preserve"> </w:t>
            </w:r>
            <w:r>
              <w:rPr>
                <w:smallCaps/>
              </w:rPr>
              <w:t>Māori</w:t>
            </w:r>
            <w:r>
              <w:rPr>
                <w:smallCaps/>
                <w:spacing w:val="-4"/>
              </w:rPr>
              <w:t xml:space="preserve"> </w:t>
            </w:r>
            <w:r>
              <w:rPr>
                <w:smallCaps/>
              </w:rPr>
              <w:t>Fisheries</w:t>
            </w:r>
            <w:r>
              <w:rPr>
                <w:smallCaps/>
                <w:spacing w:val="-4"/>
              </w:rPr>
              <w:t xml:space="preserve"> </w:t>
            </w:r>
            <w:r>
              <w:rPr>
                <w:smallCaps/>
              </w:rPr>
              <w:t>Act</w:t>
            </w:r>
            <w:r>
              <w:rPr>
                <w:smallCaps/>
                <w:spacing w:val="-5"/>
              </w:rPr>
              <w:t xml:space="preserve"> </w:t>
            </w:r>
            <w:r>
              <w:rPr>
                <w:smallCaps/>
                <w:spacing w:val="-2"/>
              </w:rPr>
              <w:t>2004:</w:t>
            </w:r>
            <w:r>
              <w:rPr>
                <w:smallCaps/>
              </w:rPr>
              <w:tab/>
            </w:r>
            <w:r>
              <w:rPr>
                <w:smallCaps/>
                <w:spacing w:val="-5"/>
              </w:rPr>
              <w:t>26</w:t>
            </w:r>
          </w:hyperlink>
        </w:p>
        <w:commentRangeStart w:id="10"/>
        <w:commentRangeStart w:id="11"/>
        <w:commentRangeStart w:id="12"/>
        <w:p w14:paraId="7D65F25F" w14:textId="1A273563" w:rsidR="00B20830" w:rsidRDefault="001D17BE">
          <w:pPr>
            <w:pStyle w:val="TOC2"/>
            <w:numPr>
              <w:ilvl w:val="0"/>
              <w:numId w:val="29"/>
            </w:numPr>
            <w:tabs>
              <w:tab w:val="left" w:pos="661"/>
              <w:tab w:val="right" w:leader="dot" w:pos="9060"/>
            </w:tabs>
            <w:ind w:left="661" w:hanging="660"/>
          </w:pPr>
          <w:r>
            <w:fldChar w:fldCharType="begin"/>
          </w:r>
          <w:r>
            <w:instrText>HYPERLINK \l "_bookmark143"</w:instrText>
          </w:r>
          <w:r>
            <w:fldChar w:fldCharType="separate"/>
          </w:r>
          <w:r>
            <w:t>DISPOSAL</w:t>
          </w:r>
          <w:r>
            <w:rPr>
              <w:spacing w:val="-10"/>
            </w:rPr>
            <w:t xml:space="preserve"> </w:t>
          </w:r>
          <w:r>
            <w:t>OF</w:t>
          </w:r>
          <w:r w:rsidR="00184413">
            <w:rPr>
              <w:spacing w:val="-7"/>
            </w:rPr>
            <w:t xml:space="preserve"> </w:t>
          </w:r>
          <w:ins w:id="13" w:author="Oriwia Hohaia" w:date="2026-01-12T11:19:00Z" w16du:dateUtc="2026-01-11T22:19:00Z">
            <w:r w:rsidR="00184413">
              <w:rPr>
                <w:spacing w:val="-7"/>
              </w:rPr>
              <w:t>ORDINARY</w:t>
            </w:r>
          </w:ins>
          <w:del w:id="14" w:author="Oriwia Hohaia" w:date="2026-01-12T11:19:00Z" w16du:dateUtc="2026-01-11T22:19:00Z">
            <w:r w:rsidR="00184413" w:rsidDel="00184413">
              <w:rPr>
                <w:spacing w:val="-7"/>
              </w:rPr>
              <w:delText>INCOME</w:delText>
            </w:r>
          </w:del>
          <w:r w:rsidR="00184413">
            <w:rPr>
              <w:spacing w:val="-7"/>
            </w:rPr>
            <w:t xml:space="preserve"> </w:t>
          </w:r>
          <w:r>
            <w:t>SHARES</w:t>
          </w:r>
          <w:r>
            <w:rPr>
              <w:spacing w:val="-5"/>
            </w:rPr>
            <w:t xml:space="preserve"> </w:t>
          </w:r>
          <w:r>
            <w:t>AND</w:t>
          </w:r>
          <w:r>
            <w:rPr>
              <w:spacing w:val="-6"/>
            </w:rPr>
            <w:t xml:space="preserve"> </w:t>
          </w:r>
          <w:r>
            <w:t>SETTLEMENT</w:t>
          </w:r>
          <w:r>
            <w:rPr>
              <w:spacing w:val="-3"/>
            </w:rPr>
            <w:t xml:space="preserve"> </w:t>
          </w:r>
          <w:r>
            <w:rPr>
              <w:spacing w:val="-2"/>
            </w:rPr>
            <w:t>QUOTA</w:t>
          </w:r>
          <w:r>
            <w:tab/>
          </w:r>
          <w:r>
            <w:rPr>
              <w:spacing w:val="-5"/>
            </w:rPr>
            <w:t>26</w:t>
          </w:r>
          <w:r>
            <w:fldChar w:fldCharType="end"/>
          </w:r>
          <w:commentRangeEnd w:id="10"/>
          <w:r w:rsidR="00184413">
            <w:rPr>
              <w:rStyle w:val="CommentReference"/>
              <w:sz w:val="20"/>
              <w:szCs w:val="20"/>
            </w:rPr>
            <w:commentReference w:id="10"/>
          </w:r>
          <w:commentRangeEnd w:id="11"/>
          <w:r w:rsidR="00351995">
            <w:rPr>
              <w:rStyle w:val="CommentReference"/>
              <w:sz w:val="20"/>
              <w:szCs w:val="20"/>
            </w:rPr>
            <w:commentReference w:id="11"/>
          </w:r>
          <w:commentRangeEnd w:id="12"/>
          <w:r w:rsidR="008F1228">
            <w:rPr>
              <w:rStyle w:val="CommentReference"/>
              <w:sz w:val="20"/>
              <w:szCs w:val="20"/>
            </w:rPr>
            <w:commentReference w:id="12"/>
          </w:r>
        </w:p>
        <w:p w14:paraId="4B1028F6" w14:textId="2292EAF9" w:rsidR="00B20830" w:rsidRDefault="001D17BE">
          <w:pPr>
            <w:pStyle w:val="TOC3"/>
            <w:numPr>
              <w:ilvl w:val="1"/>
              <w:numId w:val="29"/>
            </w:numPr>
            <w:tabs>
              <w:tab w:val="left" w:pos="1100"/>
              <w:tab w:val="right" w:leader="dot" w:pos="9060"/>
            </w:tabs>
            <w:spacing w:before="121"/>
            <w:ind w:left="1100" w:hanging="878"/>
          </w:pPr>
          <w:r>
            <w:fldChar w:fldCharType="begin"/>
          </w:r>
          <w:r>
            <w:instrText>HYPERLINK \l "_bookmark144"</w:instrText>
          </w:r>
          <w:r>
            <w:fldChar w:fldCharType="separate"/>
          </w:r>
          <w:r>
            <w:rPr>
              <w:smallCaps/>
            </w:rPr>
            <w:t>Disposal</w:t>
          </w:r>
          <w:r>
            <w:rPr>
              <w:smallCaps/>
              <w:spacing w:val="-5"/>
            </w:rPr>
            <w:t xml:space="preserve"> </w:t>
          </w:r>
          <w:r>
            <w:rPr>
              <w:smallCaps/>
            </w:rPr>
            <w:t>of</w:t>
          </w:r>
          <w:r>
            <w:rPr>
              <w:smallCaps/>
              <w:spacing w:val="-6"/>
            </w:rPr>
            <w:t xml:space="preserve"> </w:t>
          </w:r>
          <w:ins w:id="15" w:author="Oriwia Hohaia" w:date="2026-01-12T11:19:00Z" w16du:dateUtc="2026-01-11T22:19:00Z">
            <w:r w:rsidR="00184413">
              <w:rPr>
                <w:smallCaps/>
              </w:rPr>
              <w:t>ordinary</w:t>
            </w:r>
          </w:ins>
          <w:del w:id="16" w:author="Oriwia Hohaia" w:date="2026-01-12T11:19:00Z" w16du:dateUtc="2026-01-11T22:19:00Z">
            <w:r w:rsidDel="00184413">
              <w:rPr>
                <w:smallCaps/>
              </w:rPr>
              <w:delText>Income</w:delText>
            </w:r>
          </w:del>
          <w:r>
            <w:rPr>
              <w:smallCaps/>
              <w:spacing w:val="-3"/>
            </w:rPr>
            <w:t xml:space="preserve"> </w:t>
          </w:r>
          <w:r>
            <w:rPr>
              <w:smallCaps/>
            </w:rPr>
            <w:t>Shares</w:t>
          </w:r>
          <w:r>
            <w:rPr>
              <w:smallCaps/>
              <w:spacing w:val="-6"/>
            </w:rPr>
            <w:t xml:space="preserve"> </w:t>
          </w:r>
          <w:r>
            <w:rPr>
              <w:smallCaps/>
            </w:rPr>
            <w:t>and</w:t>
          </w:r>
          <w:r>
            <w:rPr>
              <w:smallCaps/>
              <w:spacing w:val="-4"/>
            </w:rPr>
            <w:t xml:space="preserve"> </w:t>
          </w:r>
          <w:r>
            <w:rPr>
              <w:smallCaps/>
            </w:rPr>
            <w:t>Settlement</w:t>
          </w:r>
          <w:r>
            <w:rPr>
              <w:smallCaps/>
              <w:spacing w:val="-4"/>
            </w:rPr>
            <w:t xml:space="preserve"> Quota</w:t>
          </w:r>
          <w:r>
            <w:rPr>
              <w:smallCaps/>
            </w:rPr>
            <w:tab/>
          </w:r>
          <w:r>
            <w:rPr>
              <w:smallCaps/>
              <w:spacing w:val="-5"/>
            </w:rPr>
            <w:t>26</w:t>
          </w:r>
          <w:r>
            <w:fldChar w:fldCharType="end"/>
          </w:r>
        </w:p>
        <w:p w14:paraId="46004859" w14:textId="77777777" w:rsidR="00B20830" w:rsidRDefault="001D17BE">
          <w:pPr>
            <w:pStyle w:val="TOC3"/>
            <w:numPr>
              <w:ilvl w:val="1"/>
              <w:numId w:val="29"/>
            </w:numPr>
            <w:tabs>
              <w:tab w:val="left" w:pos="1100"/>
              <w:tab w:val="right" w:leader="dot" w:pos="9060"/>
            </w:tabs>
            <w:ind w:left="1100" w:hanging="878"/>
          </w:pPr>
          <w:hyperlink w:anchor="_bookmark145" w:history="1">
            <w:r>
              <w:rPr>
                <w:smallCaps/>
              </w:rPr>
              <w:t>Transfers</w:t>
            </w:r>
            <w:r>
              <w:rPr>
                <w:smallCaps/>
                <w:spacing w:val="-8"/>
              </w:rPr>
              <w:t xml:space="preserve"> </w:t>
            </w:r>
            <w:r>
              <w:rPr>
                <w:smallCaps/>
              </w:rPr>
              <w:t>between</w:t>
            </w:r>
            <w:r>
              <w:rPr>
                <w:smallCaps/>
                <w:spacing w:val="-9"/>
              </w:rPr>
              <w:t xml:space="preserve"> </w:t>
            </w:r>
            <w:r>
              <w:rPr>
                <w:smallCaps/>
                <w:spacing w:val="-2"/>
              </w:rPr>
              <w:t>entities</w:t>
            </w:r>
            <w:r>
              <w:rPr>
                <w:smallCaps/>
              </w:rPr>
              <w:tab/>
            </w:r>
            <w:r>
              <w:rPr>
                <w:smallCaps/>
                <w:spacing w:val="-5"/>
              </w:rPr>
              <w:t>26</w:t>
            </w:r>
          </w:hyperlink>
        </w:p>
        <w:p w14:paraId="13E45627" w14:textId="77777777" w:rsidR="00B20830" w:rsidRDefault="001D17BE">
          <w:pPr>
            <w:pStyle w:val="TOC2"/>
            <w:numPr>
              <w:ilvl w:val="0"/>
              <w:numId w:val="29"/>
            </w:numPr>
            <w:tabs>
              <w:tab w:val="left" w:pos="661"/>
              <w:tab w:val="right" w:leader="dot" w:pos="9060"/>
            </w:tabs>
            <w:ind w:left="661" w:hanging="660"/>
          </w:pPr>
          <w:hyperlink w:anchor="_bookmark146" w:history="1">
            <w:r>
              <w:t>RECOGNITION</w:t>
            </w:r>
            <w:r>
              <w:rPr>
                <w:spacing w:val="-8"/>
              </w:rPr>
              <w:t xml:space="preserve"> </w:t>
            </w:r>
            <w:r>
              <w:t>OF</w:t>
            </w:r>
            <w:r>
              <w:rPr>
                <w:spacing w:val="-6"/>
              </w:rPr>
              <w:t xml:space="preserve"> </w:t>
            </w:r>
            <w:r>
              <w:t>NEW</w:t>
            </w:r>
            <w:r>
              <w:rPr>
                <w:spacing w:val="-3"/>
              </w:rPr>
              <w:t xml:space="preserve"> </w:t>
            </w:r>
            <w:r>
              <w:t>MANDATED</w:t>
            </w:r>
            <w:r>
              <w:rPr>
                <w:spacing w:val="-7"/>
              </w:rPr>
              <w:t xml:space="preserve"> </w:t>
            </w:r>
            <w:r>
              <w:t>IWI</w:t>
            </w:r>
            <w:r>
              <w:rPr>
                <w:spacing w:val="-7"/>
              </w:rPr>
              <w:t xml:space="preserve"> </w:t>
            </w:r>
            <w:r>
              <w:rPr>
                <w:spacing w:val="-2"/>
              </w:rPr>
              <w:t>ORGANISATION</w:t>
            </w:r>
            <w:r>
              <w:tab/>
            </w:r>
            <w:r>
              <w:rPr>
                <w:spacing w:val="-5"/>
              </w:rPr>
              <w:t>26</w:t>
            </w:r>
          </w:hyperlink>
        </w:p>
        <w:p w14:paraId="39C9C526" w14:textId="77777777" w:rsidR="00B20830" w:rsidRDefault="001D17BE">
          <w:pPr>
            <w:pStyle w:val="TOC2"/>
            <w:numPr>
              <w:ilvl w:val="0"/>
              <w:numId w:val="29"/>
            </w:numPr>
            <w:tabs>
              <w:tab w:val="left" w:pos="661"/>
              <w:tab w:val="right" w:leader="dot" w:pos="9060"/>
            </w:tabs>
            <w:spacing w:before="241" w:after="48"/>
            <w:ind w:left="661" w:hanging="660"/>
          </w:pPr>
          <w:hyperlink w:anchor="_bookmark147" w:history="1">
            <w:r>
              <w:t>METHOD</w:t>
            </w:r>
            <w:r>
              <w:rPr>
                <w:spacing w:val="-6"/>
              </w:rPr>
              <w:t xml:space="preserve"> </w:t>
            </w:r>
            <w:r>
              <w:t>OF</w:t>
            </w:r>
            <w:r>
              <w:rPr>
                <w:spacing w:val="-4"/>
              </w:rPr>
              <w:t xml:space="preserve"> </w:t>
            </w:r>
            <w:r>
              <w:rPr>
                <w:spacing w:val="-2"/>
              </w:rPr>
              <w:t>CONTRACTING</w:t>
            </w:r>
            <w:r>
              <w:tab/>
            </w:r>
            <w:r>
              <w:rPr>
                <w:spacing w:val="-5"/>
              </w:rPr>
              <w:t>26</w:t>
            </w:r>
          </w:hyperlink>
        </w:p>
        <w:p w14:paraId="0C9D1860" w14:textId="77777777" w:rsidR="00B20830" w:rsidRDefault="001D17BE">
          <w:pPr>
            <w:pStyle w:val="TOC4"/>
            <w:numPr>
              <w:ilvl w:val="1"/>
              <w:numId w:val="29"/>
            </w:numPr>
            <w:tabs>
              <w:tab w:val="left" w:pos="1100"/>
              <w:tab w:val="right" w:leader="dot" w:pos="9060"/>
            </w:tabs>
            <w:spacing w:before="84"/>
            <w:ind w:left="1100" w:hanging="878"/>
            <w:rPr>
              <w:b w:val="0"/>
              <w:i w:val="0"/>
              <w:sz w:val="20"/>
            </w:rPr>
          </w:pPr>
          <w:hyperlink w:anchor="_bookmark148" w:history="1">
            <w:r>
              <w:rPr>
                <w:b w:val="0"/>
                <w:i w:val="0"/>
                <w:spacing w:val="-2"/>
                <w:sz w:val="20"/>
              </w:rPr>
              <w:t>D</w:t>
            </w:r>
            <w:r>
              <w:rPr>
                <w:b w:val="0"/>
                <w:i w:val="0"/>
                <w:spacing w:val="-2"/>
                <w:sz w:val="16"/>
              </w:rPr>
              <w:t>EEDS</w:t>
            </w:r>
            <w:r>
              <w:rPr>
                <w:b w:val="0"/>
                <w:i w:val="0"/>
                <w:sz w:val="16"/>
              </w:rPr>
              <w:tab/>
            </w:r>
            <w:r>
              <w:rPr>
                <w:b w:val="0"/>
                <w:i w:val="0"/>
                <w:spacing w:val="-5"/>
                <w:sz w:val="20"/>
              </w:rPr>
              <w:t>26</w:t>
            </w:r>
          </w:hyperlink>
        </w:p>
        <w:p w14:paraId="01BCDEFD"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49" w:history="1">
            <w:r>
              <w:rPr>
                <w:smallCaps/>
              </w:rPr>
              <w:t>Other</w:t>
            </w:r>
            <w:r>
              <w:rPr>
                <w:smallCaps/>
                <w:spacing w:val="-8"/>
              </w:rPr>
              <w:t xml:space="preserve"> </w:t>
            </w:r>
            <w:r>
              <w:rPr>
                <w:smallCaps/>
              </w:rPr>
              <w:t>written</w:t>
            </w:r>
            <w:r>
              <w:rPr>
                <w:smallCaps/>
                <w:spacing w:val="-2"/>
              </w:rPr>
              <w:t xml:space="preserve"> contracts</w:t>
            </w:r>
            <w:r>
              <w:rPr>
                <w:smallCaps/>
              </w:rPr>
              <w:tab/>
            </w:r>
            <w:r>
              <w:rPr>
                <w:smallCaps/>
                <w:spacing w:val="-5"/>
              </w:rPr>
              <w:t>26</w:t>
            </w:r>
          </w:hyperlink>
        </w:p>
        <w:p w14:paraId="45C347A8" w14:textId="77777777" w:rsidR="00B20830" w:rsidRDefault="001D17BE">
          <w:pPr>
            <w:pStyle w:val="TOC3"/>
            <w:numPr>
              <w:ilvl w:val="1"/>
              <w:numId w:val="29"/>
            </w:numPr>
            <w:tabs>
              <w:tab w:val="left" w:pos="1100"/>
              <w:tab w:val="right" w:leader="dot" w:pos="9060"/>
            </w:tabs>
            <w:spacing w:line="229" w:lineRule="exact"/>
            <w:ind w:left="1100" w:hanging="878"/>
          </w:pPr>
          <w:hyperlink w:anchor="_bookmark150" w:history="1">
            <w:r>
              <w:rPr>
                <w:smallCaps/>
              </w:rPr>
              <w:t>Other</w:t>
            </w:r>
            <w:r>
              <w:rPr>
                <w:smallCaps/>
                <w:spacing w:val="-2"/>
              </w:rPr>
              <w:t xml:space="preserve"> obligations</w:t>
            </w:r>
            <w:r>
              <w:rPr>
                <w:smallCaps/>
              </w:rPr>
              <w:tab/>
            </w:r>
            <w:r>
              <w:rPr>
                <w:smallCaps/>
                <w:spacing w:val="-5"/>
              </w:rPr>
              <w:t>26</w:t>
            </w:r>
          </w:hyperlink>
        </w:p>
        <w:p w14:paraId="6FA0D744" w14:textId="77777777" w:rsidR="00B20830" w:rsidRDefault="001D17BE">
          <w:pPr>
            <w:pStyle w:val="TOC1"/>
          </w:pPr>
          <w:hyperlink w:anchor="_TOC_250001" w:history="1">
            <w:r>
              <w:t>FIRST</w:t>
            </w:r>
            <w:r>
              <w:rPr>
                <w:spacing w:val="-4"/>
              </w:rPr>
              <w:t xml:space="preserve"> </w:t>
            </w:r>
            <w:r>
              <w:rPr>
                <w:spacing w:val="-2"/>
              </w:rPr>
              <w:t>SCHEDULE</w:t>
            </w:r>
          </w:hyperlink>
        </w:p>
        <w:p w14:paraId="086F3761" w14:textId="77777777" w:rsidR="00B20830" w:rsidRDefault="001D17BE">
          <w:pPr>
            <w:pStyle w:val="TOC2"/>
            <w:numPr>
              <w:ilvl w:val="0"/>
              <w:numId w:val="28"/>
            </w:numPr>
            <w:tabs>
              <w:tab w:val="left" w:pos="440"/>
              <w:tab w:val="right" w:leader="dot" w:pos="9060"/>
            </w:tabs>
            <w:spacing w:before="121"/>
            <w:ind w:left="440" w:hanging="439"/>
          </w:pPr>
          <w:hyperlink w:anchor="_bookmark151" w:history="1">
            <w:r>
              <w:t>RŪNANGA</w:t>
            </w:r>
            <w:r>
              <w:rPr>
                <w:spacing w:val="-10"/>
              </w:rPr>
              <w:t xml:space="preserve"> </w:t>
            </w:r>
            <w:r>
              <w:t>TO</w:t>
            </w:r>
            <w:r>
              <w:rPr>
                <w:spacing w:val="-4"/>
              </w:rPr>
              <w:t xml:space="preserve"> </w:t>
            </w:r>
            <w:r>
              <w:t>KEEP</w:t>
            </w:r>
            <w:r>
              <w:rPr>
                <w:spacing w:val="-6"/>
              </w:rPr>
              <w:t xml:space="preserve"> </w:t>
            </w:r>
            <w:r>
              <w:rPr>
                <w:spacing w:val="-2"/>
              </w:rPr>
              <w:t>REGISTER</w:t>
            </w:r>
            <w:r>
              <w:tab/>
            </w:r>
            <w:r>
              <w:rPr>
                <w:spacing w:val="-5"/>
              </w:rPr>
              <w:t>27</w:t>
            </w:r>
          </w:hyperlink>
        </w:p>
        <w:p w14:paraId="2DAC3877" w14:textId="77777777" w:rsidR="00B20830" w:rsidRDefault="001D17BE">
          <w:pPr>
            <w:pStyle w:val="TOC3"/>
            <w:numPr>
              <w:ilvl w:val="1"/>
              <w:numId w:val="28"/>
            </w:numPr>
            <w:tabs>
              <w:tab w:val="left" w:pos="882"/>
              <w:tab w:val="right" w:leader="dot" w:pos="9060"/>
            </w:tabs>
            <w:spacing w:before="121"/>
          </w:pPr>
          <w:hyperlink w:anchor="_bookmark152" w:history="1">
            <w:r>
              <w:rPr>
                <w:smallCaps/>
              </w:rPr>
              <w:t>Rūnanga</w:t>
            </w:r>
            <w:r>
              <w:rPr>
                <w:smallCaps/>
                <w:spacing w:val="-4"/>
              </w:rPr>
              <w:t xml:space="preserve"> </w:t>
            </w:r>
            <w:r>
              <w:rPr>
                <w:smallCaps/>
              </w:rPr>
              <w:t>to</w:t>
            </w:r>
            <w:r>
              <w:rPr>
                <w:smallCaps/>
                <w:spacing w:val="-6"/>
              </w:rPr>
              <w:t xml:space="preserve"> </w:t>
            </w:r>
            <w:r>
              <w:rPr>
                <w:smallCaps/>
              </w:rPr>
              <w:t>maintain</w:t>
            </w:r>
            <w:r>
              <w:rPr>
                <w:smallCaps/>
                <w:spacing w:val="-4"/>
              </w:rPr>
              <w:t xml:space="preserve"> </w:t>
            </w:r>
            <w:r>
              <w:rPr>
                <w:smallCaps/>
                <w:spacing w:val="-2"/>
              </w:rPr>
              <w:t>register</w:t>
            </w:r>
            <w:r>
              <w:rPr>
                <w:smallCaps/>
              </w:rPr>
              <w:tab/>
            </w:r>
            <w:r>
              <w:rPr>
                <w:smallCaps/>
                <w:spacing w:val="-5"/>
              </w:rPr>
              <w:t>27</w:t>
            </w:r>
          </w:hyperlink>
        </w:p>
        <w:p w14:paraId="42FEF7DC" w14:textId="77777777" w:rsidR="00B20830" w:rsidRDefault="001D17BE">
          <w:pPr>
            <w:pStyle w:val="TOC3"/>
            <w:numPr>
              <w:ilvl w:val="1"/>
              <w:numId w:val="28"/>
            </w:numPr>
            <w:tabs>
              <w:tab w:val="left" w:pos="882"/>
              <w:tab w:val="right" w:leader="dot" w:pos="9060"/>
            </w:tabs>
          </w:pPr>
          <w:hyperlink w:anchor="_bookmark153" w:history="1">
            <w:r>
              <w:rPr>
                <w:smallCaps/>
              </w:rPr>
              <w:t>Register</w:t>
            </w:r>
            <w:r>
              <w:rPr>
                <w:smallCaps/>
                <w:spacing w:val="-5"/>
              </w:rPr>
              <w:t xml:space="preserve"> </w:t>
            </w:r>
            <w:r>
              <w:rPr>
                <w:smallCaps/>
              </w:rPr>
              <w:t>to</w:t>
            </w:r>
            <w:r>
              <w:rPr>
                <w:smallCaps/>
                <w:spacing w:val="-4"/>
              </w:rPr>
              <w:t xml:space="preserve"> </w:t>
            </w:r>
            <w:r>
              <w:rPr>
                <w:smallCaps/>
              </w:rPr>
              <w:t>comply</w:t>
            </w:r>
            <w:r>
              <w:rPr>
                <w:smallCaps/>
                <w:spacing w:val="-4"/>
              </w:rPr>
              <w:t xml:space="preserve"> </w:t>
            </w:r>
            <w:r>
              <w:rPr>
                <w:smallCaps/>
              </w:rPr>
              <w:t>with</w:t>
            </w:r>
            <w:r>
              <w:rPr>
                <w:smallCaps/>
                <w:spacing w:val="-5"/>
              </w:rPr>
              <w:t xml:space="preserve"> </w:t>
            </w:r>
            <w:r>
              <w:rPr>
                <w:smallCaps/>
              </w:rPr>
              <w:t xml:space="preserve">this </w:t>
            </w:r>
            <w:r>
              <w:rPr>
                <w:smallCaps/>
                <w:spacing w:val="-2"/>
              </w:rPr>
              <w:t>Schedule</w:t>
            </w:r>
            <w:r>
              <w:rPr>
                <w:smallCaps/>
              </w:rPr>
              <w:tab/>
            </w:r>
            <w:r>
              <w:rPr>
                <w:smallCaps/>
                <w:spacing w:val="-5"/>
              </w:rPr>
              <w:t>27</w:t>
            </w:r>
          </w:hyperlink>
        </w:p>
        <w:p w14:paraId="4A778977" w14:textId="77777777" w:rsidR="00B20830" w:rsidRDefault="001D17BE">
          <w:pPr>
            <w:pStyle w:val="TOC2"/>
            <w:numPr>
              <w:ilvl w:val="0"/>
              <w:numId w:val="27"/>
            </w:numPr>
            <w:tabs>
              <w:tab w:val="left" w:pos="440"/>
              <w:tab w:val="right" w:leader="dot" w:pos="9060"/>
            </w:tabs>
            <w:ind w:left="440" w:hanging="439"/>
          </w:pPr>
          <w:hyperlink w:anchor="_bookmark154" w:history="1">
            <w:r>
              <w:t>CONTENTS</w:t>
            </w:r>
            <w:r>
              <w:rPr>
                <w:spacing w:val="-6"/>
              </w:rPr>
              <w:t xml:space="preserve"> </w:t>
            </w:r>
            <w:r>
              <w:t>OF</w:t>
            </w:r>
            <w:r>
              <w:rPr>
                <w:spacing w:val="-5"/>
              </w:rPr>
              <w:t xml:space="preserve"> </w:t>
            </w:r>
            <w:r>
              <w:rPr>
                <w:spacing w:val="-2"/>
              </w:rPr>
              <w:t>REGISTER</w:t>
            </w:r>
            <w:r>
              <w:tab/>
            </w:r>
            <w:r>
              <w:rPr>
                <w:spacing w:val="-5"/>
              </w:rPr>
              <w:t>27</w:t>
            </w:r>
          </w:hyperlink>
        </w:p>
        <w:p w14:paraId="66E16C33" w14:textId="77777777" w:rsidR="00B20830" w:rsidRDefault="001D17BE">
          <w:pPr>
            <w:pStyle w:val="TOC3"/>
            <w:numPr>
              <w:ilvl w:val="1"/>
              <w:numId w:val="27"/>
            </w:numPr>
            <w:tabs>
              <w:tab w:val="left" w:pos="882"/>
              <w:tab w:val="right" w:leader="dot" w:pos="9060"/>
            </w:tabs>
            <w:spacing w:before="123"/>
          </w:pPr>
          <w:hyperlink w:anchor="_bookmark155" w:history="1">
            <w:r>
              <w:rPr>
                <w:smallCaps/>
              </w:rPr>
              <w:t>Register</w:t>
            </w:r>
            <w:r>
              <w:rPr>
                <w:smallCaps/>
                <w:spacing w:val="-10"/>
              </w:rPr>
              <w:t xml:space="preserve"> </w:t>
            </w:r>
            <w:r>
              <w:rPr>
                <w:smallCaps/>
              </w:rPr>
              <w:t>to</w:t>
            </w:r>
            <w:r>
              <w:rPr>
                <w:smallCaps/>
                <w:spacing w:val="-6"/>
              </w:rPr>
              <w:t xml:space="preserve"> </w:t>
            </w:r>
            <w:r>
              <w:rPr>
                <w:smallCaps/>
              </w:rPr>
              <w:t>contain</w:t>
            </w:r>
            <w:r>
              <w:rPr>
                <w:smallCaps/>
                <w:spacing w:val="-4"/>
              </w:rPr>
              <w:t xml:space="preserve"> </w:t>
            </w:r>
            <w:r>
              <w:rPr>
                <w:smallCaps/>
              </w:rPr>
              <w:t>members’</w:t>
            </w:r>
            <w:r>
              <w:rPr>
                <w:smallCaps/>
                <w:spacing w:val="-12"/>
              </w:rPr>
              <w:t xml:space="preserve"> </w:t>
            </w:r>
            <w:r>
              <w:rPr>
                <w:smallCaps/>
                <w:spacing w:val="-2"/>
              </w:rPr>
              <w:t>details</w:t>
            </w:r>
            <w:r>
              <w:rPr>
                <w:smallCaps/>
              </w:rPr>
              <w:tab/>
            </w:r>
            <w:r>
              <w:rPr>
                <w:smallCaps/>
                <w:spacing w:val="-5"/>
              </w:rPr>
              <w:t>27</w:t>
            </w:r>
          </w:hyperlink>
        </w:p>
        <w:p w14:paraId="7100D5CA" w14:textId="77777777" w:rsidR="00B20830" w:rsidRDefault="001D17BE">
          <w:pPr>
            <w:pStyle w:val="TOC3"/>
            <w:numPr>
              <w:ilvl w:val="1"/>
              <w:numId w:val="27"/>
            </w:numPr>
            <w:tabs>
              <w:tab w:val="left" w:pos="882"/>
              <w:tab w:val="right" w:leader="dot" w:pos="9060"/>
            </w:tabs>
            <w:spacing w:line="229" w:lineRule="exact"/>
          </w:pPr>
          <w:hyperlink w:anchor="_bookmark156" w:history="1">
            <w:r>
              <w:rPr>
                <w:smallCaps/>
              </w:rPr>
              <w:t>Beneficiary</w:t>
            </w:r>
            <w:r>
              <w:rPr>
                <w:smallCaps/>
                <w:spacing w:val="-9"/>
              </w:rPr>
              <w:t xml:space="preserve"> </w:t>
            </w:r>
            <w:r>
              <w:rPr>
                <w:smallCaps/>
              </w:rPr>
              <w:t>registration</w:t>
            </w:r>
            <w:r>
              <w:rPr>
                <w:smallCaps/>
                <w:spacing w:val="-11"/>
              </w:rPr>
              <w:t xml:space="preserve"> </w:t>
            </w:r>
            <w:r>
              <w:rPr>
                <w:smallCaps/>
                <w:spacing w:val="-2"/>
              </w:rPr>
              <w:t>numbers</w:t>
            </w:r>
            <w:r>
              <w:rPr>
                <w:smallCaps/>
              </w:rPr>
              <w:tab/>
            </w:r>
            <w:r>
              <w:rPr>
                <w:smallCaps/>
                <w:spacing w:val="-5"/>
              </w:rPr>
              <w:t>27</w:t>
            </w:r>
          </w:hyperlink>
        </w:p>
        <w:p w14:paraId="48168A7D" w14:textId="77777777" w:rsidR="00B20830" w:rsidRDefault="001D17BE">
          <w:pPr>
            <w:pStyle w:val="TOC3"/>
            <w:numPr>
              <w:ilvl w:val="1"/>
              <w:numId w:val="27"/>
            </w:numPr>
            <w:tabs>
              <w:tab w:val="left" w:pos="882"/>
              <w:tab w:val="right" w:leader="dot" w:pos="9060"/>
            </w:tabs>
            <w:spacing w:line="229" w:lineRule="exact"/>
          </w:pPr>
          <w:hyperlink w:anchor="_bookmark157" w:history="1">
            <w:r>
              <w:rPr>
                <w:smallCaps/>
              </w:rPr>
              <w:t>Access</w:t>
            </w:r>
            <w:r>
              <w:rPr>
                <w:smallCaps/>
                <w:spacing w:val="-3"/>
              </w:rPr>
              <w:t xml:space="preserve"> </w:t>
            </w:r>
            <w:r>
              <w:rPr>
                <w:smallCaps/>
              </w:rPr>
              <w:t>to</w:t>
            </w:r>
            <w:r>
              <w:rPr>
                <w:smallCaps/>
                <w:spacing w:val="-4"/>
              </w:rPr>
              <w:t xml:space="preserve"> </w:t>
            </w:r>
            <w:r>
              <w:rPr>
                <w:smallCaps/>
                <w:spacing w:val="-2"/>
              </w:rPr>
              <w:t>register</w:t>
            </w:r>
            <w:r>
              <w:rPr>
                <w:smallCaps/>
              </w:rPr>
              <w:tab/>
            </w:r>
            <w:r>
              <w:rPr>
                <w:smallCaps/>
                <w:spacing w:val="-5"/>
              </w:rPr>
              <w:t>27</w:t>
            </w:r>
          </w:hyperlink>
        </w:p>
        <w:p w14:paraId="23CBAAAA" w14:textId="77777777" w:rsidR="00B20830" w:rsidRDefault="001D17BE">
          <w:pPr>
            <w:pStyle w:val="TOC2"/>
            <w:numPr>
              <w:ilvl w:val="0"/>
              <w:numId w:val="27"/>
            </w:numPr>
            <w:tabs>
              <w:tab w:val="left" w:pos="440"/>
              <w:tab w:val="right" w:leader="dot" w:pos="9060"/>
            </w:tabs>
            <w:ind w:left="440" w:hanging="439"/>
          </w:pPr>
          <w:hyperlink w:anchor="_bookmark158" w:history="1">
            <w:r>
              <w:t>APPLICATIONS</w:t>
            </w:r>
            <w:r>
              <w:rPr>
                <w:spacing w:val="-10"/>
              </w:rPr>
              <w:t xml:space="preserve"> </w:t>
            </w:r>
            <w:r>
              <w:t>FOR</w:t>
            </w:r>
            <w:r>
              <w:rPr>
                <w:spacing w:val="-11"/>
              </w:rPr>
              <w:t xml:space="preserve"> </w:t>
            </w:r>
            <w:r>
              <w:rPr>
                <w:spacing w:val="-2"/>
              </w:rPr>
              <w:t>REGISTRATION</w:t>
            </w:r>
            <w:r>
              <w:tab/>
            </w:r>
            <w:r>
              <w:rPr>
                <w:spacing w:val="-5"/>
              </w:rPr>
              <w:t>27</w:t>
            </w:r>
          </w:hyperlink>
        </w:p>
        <w:p w14:paraId="575EF9A6" w14:textId="77777777" w:rsidR="00B20830" w:rsidRDefault="001D17BE">
          <w:pPr>
            <w:pStyle w:val="TOC3"/>
            <w:numPr>
              <w:ilvl w:val="1"/>
              <w:numId w:val="27"/>
            </w:numPr>
            <w:tabs>
              <w:tab w:val="left" w:pos="882"/>
              <w:tab w:val="right" w:leader="dot" w:pos="9060"/>
            </w:tabs>
            <w:spacing w:before="124"/>
          </w:pPr>
          <w:hyperlink w:anchor="_bookmark159" w:history="1">
            <w:r>
              <w:rPr>
                <w:smallCaps/>
              </w:rPr>
              <w:t>Form</w:t>
            </w:r>
            <w:r>
              <w:rPr>
                <w:smallCaps/>
                <w:spacing w:val="-3"/>
              </w:rPr>
              <w:t xml:space="preserve"> </w:t>
            </w:r>
            <w:r>
              <w:rPr>
                <w:smallCaps/>
              </w:rPr>
              <w:t>of</w:t>
            </w:r>
            <w:r>
              <w:rPr>
                <w:smallCaps/>
                <w:spacing w:val="-2"/>
              </w:rPr>
              <w:t xml:space="preserve"> applications</w:t>
            </w:r>
            <w:r>
              <w:rPr>
                <w:smallCaps/>
              </w:rPr>
              <w:tab/>
            </w:r>
            <w:r>
              <w:rPr>
                <w:smallCaps/>
                <w:spacing w:val="-5"/>
              </w:rPr>
              <w:t>27</w:t>
            </w:r>
          </w:hyperlink>
        </w:p>
        <w:p w14:paraId="719C307D" w14:textId="77777777" w:rsidR="00B20830" w:rsidRDefault="001D17BE">
          <w:pPr>
            <w:pStyle w:val="TOC3"/>
            <w:numPr>
              <w:ilvl w:val="1"/>
              <w:numId w:val="27"/>
            </w:numPr>
            <w:tabs>
              <w:tab w:val="left" w:pos="882"/>
              <w:tab w:val="right" w:leader="dot" w:pos="9060"/>
            </w:tabs>
          </w:pPr>
          <w:hyperlink w:anchor="_bookmark161" w:history="1">
            <w:r>
              <w:rPr>
                <w:smallCaps/>
              </w:rPr>
              <w:t>Entitlement</w:t>
            </w:r>
            <w:r>
              <w:rPr>
                <w:smallCaps/>
                <w:spacing w:val="-6"/>
              </w:rPr>
              <w:t xml:space="preserve"> </w:t>
            </w:r>
            <w:r>
              <w:rPr>
                <w:smallCaps/>
              </w:rPr>
              <w:t>to</w:t>
            </w:r>
            <w:r>
              <w:rPr>
                <w:smallCaps/>
                <w:spacing w:val="-3"/>
              </w:rPr>
              <w:t xml:space="preserve"> </w:t>
            </w:r>
            <w:r>
              <w:rPr>
                <w:smallCaps/>
              </w:rPr>
              <w:t>make</w:t>
            </w:r>
            <w:r>
              <w:rPr>
                <w:smallCaps/>
                <w:spacing w:val="-5"/>
              </w:rPr>
              <w:t xml:space="preserve"> </w:t>
            </w:r>
            <w:r>
              <w:rPr>
                <w:smallCaps/>
                <w:spacing w:val="-2"/>
              </w:rPr>
              <w:t>applications</w:t>
            </w:r>
            <w:r>
              <w:rPr>
                <w:smallCaps/>
              </w:rPr>
              <w:tab/>
            </w:r>
            <w:r>
              <w:rPr>
                <w:smallCaps/>
                <w:spacing w:val="-5"/>
              </w:rPr>
              <w:t>27</w:t>
            </w:r>
          </w:hyperlink>
        </w:p>
        <w:p w14:paraId="0FFD2DCA" w14:textId="77777777" w:rsidR="00B20830" w:rsidRDefault="001D17BE">
          <w:pPr>
            <w:pStyle w:val="TOC3"/>
            <w:numPr>
              <w:ilvl w:val="1"/>
              <w:numId w:val="27"/>
            </w:numPr>
            <w:tabs>
              <w:tab w:val="left" w:pos="882"/>
              <w:tab w:val="right" w:leader="dot" w:pos="9060"/>
            </w:tabs>
            <w:spacing w:before="1"/>
          </w:pPr>
          <w:hyperlink w:anchor="_bookmark162" w:history="1">
            <w:r>
              <w:rPr>
                <w:smallCaps/>
              </w:rPr>
              <w:t>Compliance</w:t>
            </w:r>
            <w:r>
              <w:rPr>
                <w:smallCaps/>
                <w:spacing w:val="-8"/>
              </w:rPr>
              <w:t xml:space="preserve"> </w:t>
            </w:r>
            <w:r>
              <w:rPr>
                <w:smallCaps/>
              </w:rPr>
              <w:t>with</w:t>
            </w:r>
            <w:r>
              <w:rPr>
                <w:smallCaps/>
                <w:spacing w:val="-4"/>
              </w:rPr>
              <w:t xml:space="preserve"> </w:t>
            </w:r>
            <w:r>
              <w:rPr>
                <w:smallCaps/>
                <w:spacing w:val="-2"/>
              </w:rPr>
              <w:t>Charter</w:t>
            </w:r>
            <w:r>
              <w:rPr>
                <w:smallCaps/>
              </w:rPr>
              <w:tab/>
            </w:r>
            <w:r>
              <w:rPr>
                <w:smallCaps/>
                <w:spacing w:val="-5"/>
              </w:rPr>
              <w:t>28</w:t>
            </w:r>
          </w:hyperlink>
        </w:p>
        <w:p w14:paraId="7ED253F4" w14:textId="77777777" w:rsidR="00B20830" w:rsidRDefault="001D17BE">
          <w:pPr>
            <w:pStyle w:val="TOC2"/>
            <w:numPr>
              <w:ilvl w:val="0"/>
              <w:numId w:val="27"/>
            </w:numPr>
            <w:tabs>
              <w:tab w:val="left" w:pos="440"/>
              <w:tab w:val="right" w:leader="dot" w:pos="9060"/>
            </w:tabs>
            <w:ind w:left="440" w:hanging="439"/>
          </w:pPr>
          <w:hyperlink w:anchor="_bookmark163" w:history="1">
            <w:r>
              <w:t>DECISIONS</w:t>
            </w:r>
            <w:r>
              <w:rPr>
                <w:spacing w:val="-2"/>
              </w:rPr>
              <w:t xml:space="preserve"> </w:t>
            </w:r>
            <w:r>
              <w:t>AS</w:t>
            </w:r>
            <w:r>
              <w:rPr>
                <w:spacing w:val="-6"/>
              </w:rPr>
              <w:t xml:space="preserve"> </w:t>
            </w:r>
            <w:r>
              <w:t>TO</w:t>
            </w:r>
            <w:r>
              <w:rPr>
                <w:spacing w:val="-8"/>
              </w:rPr>
              <w:t xml:space="preserve"> </w:t>
            </w:r>
            <w:r>
              <w:rPr>
                <w:spacing w:val="-2"/>
              </w:rPr>
              <w:t>MEMBERSHIP</w:t>
            </w:r>
            <w:r>
              <w:tab/>
            </w:r>
            <w:r>
              <w:rPr>
                <w:spacing w:val="-5"/>
              </w:rPr>
              <w:t>28</w:t>
            </w:r>
          </w:hyperlink>
        </w:p>
        <w:p w14:paraId="65EBB2F8" w14:textId="77777777" w:rsidR="00B20830" w:rsidRDefault="001D17BE">
          <w:pPr>
            <w:pStyle w:val="TOC3"/>
            <w:numPr>
              <w:ilvl w:val="1"/>
              <w:numId w:val="27"/>
            </w:numPr>
            <w:tabs>
              <w:tab w:val="left" w:pos="882"/>
              <w:tab w:val="right" w:leader="dot" w:pos="9060"/>
            </w:tabs>
            <w:spacing w:before="120"/>
          </w:pPr>
          <w:hyperlink w:anchor="_bookmark164" w:history="1">
            <w:r>
              <w:rPr>
                <w:smallCaps/>
              </w:rPr>
              <w:t>Whakapapa</w:t>
            </w:r>
            <w:r>
              <w:rPr>
                <w:smallCaps/>
                <w:spacing w:val="-3"/>
              </w:rPr>
              <w:t xml:space="preserve"> </w:t>
            </w:r>
            <w:r>
              <w:rPr>
                <w:smallCaps/>
              </w:rPr>
              <w:t>Committee</w:t>
            </w:r>
            <w:r>
              <w:rPr>
                <w:smallCaps/>
                <w:spacing w:val="-5"/>
              </w:rPr>
              <w:t xml:space="preserve"> </w:t>
            </w:r>
            <w:r>
              <w:rPr>
                <w:smallCaps/>
              </w:rPr>
              <w:t>to</w:t>
            </w:r>
            <w:r>
              <w:rPr>
                <w:smallCaps/>
                <w:spacing w:val="-8"/>
              </w:rPr>
              <w:t xml:space="preserve"> </w:t>
            </w:r>
            <w:r>
              <w:rPr>
                <w:smallCaps/>
              </w:rPr>
              <w:t>be</w:t>
            </w:r>
            <w:r>
              <w:rPr>
                <w:smallCaps/>
                <w:spacing w:val="-6"/>
              </w:rPr>
              <w:t xml:space="preserve"> </w:t>
            </w:r>
            <w:r>
              <w:rPr>
                <w:smallCaps/>
                <w:spacing w:val="-2"/>
              </w:rPr>
              <w:t>established</w:t>
            </w:r>
            <w:r>
              <w:rPr>
                <w:smallCaps/>
              </w:rPr>
              <w:tab/>
            </w:r>
            <w:r>
              <w:rPr>
                <w:smallCaps/>
                <w:spacing w:val="-5"/>
              </w:rPr>
              <w:t>28</w:t>
            </w:r>
          </w:hyperlink>
        </w:p>
        <w:p w14:paraId="1E3DD3B3" w14:textId="77777777" w:rsidR="00B20830" w:rsidRDefault="001D17BE">
          <w:pPr>
            <w:pStyle w:val="TOC3"/>
            <w:numPr>
              <w:ilvl w:val="1"/>
              <w:numId w:val="27"/>
            </w:numPr>
            <w:tabs>
              <w:tab w:val="left" w:pos="882"/>
              <w:tab w:val="right" w:leader="dot" w:pos="9060"/>
            </w:tabs>
          </w:pPr>
          <w:hyperlink w:anchor="_bookmark165" w:history="1">
            <w:r>
              <w:rPr>
                <w:smallCaps/>
              </w:rPr>
              <w:t>Composition</w:t>
            </w:r>
            <w:r>
              <w:rPr>
                <w:smallCaps/>
                <w:spacing w:val="-7"/>
              </w:rPr>
              <w:t xml:space="preserve"> </w:t>
            </w:r>
            <w:r>
              <w:rPr>
                <w:smallCaps/>
              </w:rPr>
              <w:t>of</w:t>
            </w:r>
            <w:r>
              <w:rPr>
                <w:smallCaps/>
                <w:spacing w:val="-10"/>
              </w:rPr>
              <w:t xml:space="preserve"> </w:t>
            </w:r>
            <w:r>
              <w:rPr>
                <w:smallCaps/>
              </w:rPr>
              <w:t>Whakapapa</w:t>
            </w:r>
            <w:r>
              <w:rPr>
                <w:smallCaps/>
                <w:spacing w:val="-4"/>
              </w:rPr>
              <w:t xml:space="preserve"> </w:t>
            </w:r>
            <w:r>
              <w:rPr>
                <w:smallCaps/>
                <w:spacing w:val="-2"/>
              </w:rPr>
              <w:t>Committee</w:t>
            </w:r>
            <w:r>
              <w:rPr>
                <w:smallCaps/>
              </w:rPr>
              <w:tab/>
            </w:r>
            <w:r>
              <w:rPr>
                <w:smallCaps/>
                <w:spacing w:val="-5"/>
              </w:rPr>
              <w:t>28</w:t>
            </w:r>
          </w:hyperlink>
        </w:p>
        <w:p w14:paraId="44EF3A51" w14:textId="77777777" w:rsidR="00B20830" w:rsidRDefault="001D17BE">
          <w:pPr>
            <w:pStyle w:val="TOC3"/>
            <w:numPr>
              <w:ilvl w:val="1"/>
              <w:numId w:val="27"/>
            </w:numPr>
            <w:tabs>
              <w:tab w:val="left" w:pos="882"/>
              <w:tab w:val="right" w:leader="dot" w:pos="9060"/>
            </w:tabs>
            <w:spacing w:before="1"/>
          </w:pPr>
          <w:hyperlink w:anchor="_bookmark166" w:history="1">
            <w:r>
              <w:rPr>
                <w:smallCaps/>
              </w:rPr>
              <w:t>Consideration</w:t>
            </w:r>
            <w:r>
              <w:rPr>
                <w:smallCaps/>
                <w:spacing w:val="-8"/>
              </w:rPr>
              <w:t xml:space="preserve"> </w:t>
            </w:r>
            <w:r>
              <w:rPr>
                <w:smallCaps/>
              </w:rPr>
              <w:t>of</w:t>
            </w:r>
            <w:r>
              <w:rPr>
                <w:smallCaps/>
                <w:spacing w:val="-6"/>
              </w:rPr>
              <w:t xml:space="preserve"> </w:t>
            </w:r>
            <w:r>
              <w:rPr>
                <w:smallCaps/>
                <w:spacing w:val="-2"/>
              </w:rPr>
              <w:t>applications</w:t>
            </w:r>
            <w:r>
              <w:rPr>
                <w:smallCaps/>
              </w:rPr>
              <w:tab/>
            </w:r>
            <w:r>
              <w:rPr>
                <w:smallCaps/>
                <w:spacing w:val="-5"/>
              </w:rPr>
              <w:t>28</w:t>
            </w:r>
          </w:hyperlink>
        </w:p>
        <w:p w14:paraId="289D096C" w14:textId="77777777" w:rsidR="00B20830" w:rsidRDefault="001D17BE">
          <w:pPr>
            <w:pStyle w:val="TOC3"/>
            <w:numPr>
              <w:ilvl w:val="1"/>
              <w:numId w:val="27"/>
            </w:numPr>
            <w:tabs>
              <w:tab w:val="left" w:pos="882"/>
              <w:tab w:val="right" w:leader="dot" w:pos="9060"/>
            </w:tabs>
          </w:pPr>
          <w:hyperlink w:anchor="_bookmark167" w:history="1">
            <w:r>
              <w:rPr>
                <w:smallCaps/>
              </w:rPr>
              <w:t>Decisions</w:t>
            </w:r>
            <w:r>
              <w:rPr>
                <w:smallCaps/>
                <w:spacing w:val="-4"/>
              </w:rPr>
              <w:t xml:space="preserve"> </w:t>
            </w:r>
            <w:r>
              <w:rPr>
                <w:smallCaps/>
              </w:rPr>
              <w:t>to</w:t>
            </w:r>
            <w:r>
              <w:rPr>
                <w:smallCaps/>
                <w:spacing w:val="-4"/>
              </w:rPr>
              <w:t xml:space="preserve"> </w:t>
            </w:r>
            <w:r>
              <w:rPr>
                <w:smallCaps/>
              </w:rPr>
              <w:t>be</w:t>
            </w:r>
            <w:r>
              <w:rPr>
                <w:smallCaps/>
                <w:spacing w:val="-1"/>
              </w:rPr>
              <w:t xml:space="preserve"> </w:t>
            </w:r>
            <w:r>
              <w:rPr>
                <w:smallCaps/>
              </w:rPr>
              <w:t>made</w:t>
            </w:r>
            <w:r>
              <w:rPr>
                <w:smallCaps/>
                <w:spacing w:val="-3"/>
              </w:rPr>
              <w:t xml:space="preserve"> </w:t>
            </w:r>
            <w:r>
              <w:rPr>
                <w:smallCaps/>
              </w:rPr>
              <w:t>on</w:t>
            </w:r>
            <w:r>
              <w:rPr>
                <w:smallCaps/>
                <w:spacing w:val="-5"/>
              </w:rPr>
              <w:t xml:space="preserve"> </w:t>
            </w:r>
            <w:r>
              <w:rPr>
                <w:smallCaps/>
                <w:spacing w:val="-2"/>
              </w:rPr>
              <w:t>applications</w:t>
            </w:r>
            <w:r>
              <w:rPr>
                <w:smallCaps/>
              </w:rPr>
              <w:tab/>
            </w:r>
            <w:r>
              <w:rPr>
                <w:smallCaps/>
                <w:spacing w:val="-5"/>
              </w:rPr>
              <w:t>28</w:t>
            </w:r>
          </w:hyperlink>
        </w:p>
        <w:p w14:paraId="2B7F3F77" w14:textId="77777777" w:rsidR="00B20830" w:rsidRDefault="001D17BE">
          <w:pPr>
            <w:pStyle w:val="TOC3"/>
            <w:numPr>
              <w:ilvl w:val="1"/>
              <w:numId w:val="27"/>
            </w:numPr>
            <w:tabs>
              <w:tab w:val="left" w:pos="882"/>
              <w:tab w:val="right" w:leader="dot" w:pos="9060"/>
            </w:tabs>
            <w:spacing w:before="1"/>
          </w:pPr>
          <w:hyperlink w:anchor="_bookmark168" w:history="1">
            <w:r>
              <w:rPr>
                <w:smallCaps/>
              </w:rPr>
              <w:t>Successful</w:t>
            </w:r>
            <w:r>
              <w:rPr>
                <w:smallCaps/>
                <w:spacing w:val="-7"/>
              </w:rPr>
              <w:t xml:space="preserve"> </w:t>
            </w:r>
            <w:r>
              <w:rPr>
                <w:smallCaps/>
              </w:rPr>
              <w:t>applications</w:t>
            </w:r>
            <w:r>
              <w:rPr>
                <w:smallCaps/>
                <w:spacing w:val="-4"/>
              </w:rPr>
              <w:t xml:space="preserve"> </w:t>
            </w:r>
            <w:r>
              <w:rPr>
                <w:smallCaps/>
              </w:rPr>
              <w:t>to</w:t>
            </w:r>
            <w:r>
              <w:rPr>
                <w:smallCaps/>
                <w:spacing w:val="-4"/>
              </w:rPr>
              <w:t xml:space="preserve"> </w:t>
            </w:r>
            <w:r>
              <w:rPr>
                <w:smallCaps/>
              </w:rPr>
              <w:t>be</w:t>
            </w:r>
            <w:r>
              <w:rPr>
                <w:smallCaps/>
                <w:spacing w:val="-4"/>
              </w:rPr>
              <w:t xml:space="preserve"> </w:t>
            </w:r>
            <w:r>
              <w:rPr>
                <w:smallCaps/>
              </w:rPr>
              <w:t>notified</w:t>
            </w:r>
            <w:r>
              <w:rPr>
                <w:smallCaps/>
                <w:spacing w:val="-7"/>
              </w:rPr>
              <w:t xml:space="preserve"> </w:t>
            </w:r>
            <w:r>
              <w:rPr>
                <w:smallCaps/>
              </w:rPr>
              <w:t>and</w:t>
            </w:r>
            <w:r>
              <w:rPr>
                <w:smallCaps/>
                <w:spacing w:val="-5"/>
              </w:rPr>
              <w:t xml:space="preserve"> </w:t>
            </w:r>
            <w:r>
              <w:rPr>
                <w:smallCaps/>
                <w:spacing w:val="-2"/>
              </w:rPr>
              <w:t>registered</w:t>
            </w:r>
            <w:r>
              <w:rPr>
                <w:smallCaps/>
              </w:rPr>
              <w:tab/>
            </w:r>
            <w:r>
              <w:rPr>
                <w:smallCaps/>
                <w:spacing w:val="-5"/>
              </w:rPr>
              <w:t>28</w:t>
            </w:r>
          </w:hyperlink>
        </w:p>
        <w:p w14:paraId="4BB279CB" w14:textId="77777777" w:rsidR="00B20830" w:rsidRDefault="001D17BE">
          <w:pPr>
            <w:pStyle w:val="TOC3"/>
            <w:numPr>
              <w:ilvl w:val="1"/>
              <w:numId w:val="27"/>
            </w:numPr>
            <w:tabs>
              <w:tab w:val="left" w:pos="882"/>
              <w:tab w:val="right" w:leader="dot" w:pos="9060"/>
            </w:tabs>
            <w:spacing w:line="229" w:lineRule="exact"/>
          </w:pPr>
          <w:hyperlink w:anchor="_bookmark169" w:history="1">
            <w:r>
              <w:rPr>
                <w:smallCaps/>
              </w:rPr>
              <w:t>Notification</w:t>
            </w:r>
            <w:r>
              <w:rPr>
                <w:smallCaps/>
                <w:spacing w:val="-7"/>
              </w:rPr>
              <w:t xml:space="preserve"> </w:t>
            </w:r>
            <w:r>
              <w:rPr>
                <w:smallCaps/>
              </w:rPr>
              <w:t>of</w:t>
            </w:r>
            <w:r>
              <w:rPr>
                <w:smallCaps/>
                <w:spacing w:val="-8"/>
              </w:rPr>
              <w:t xml:space="preserve"> </w:t>
            </w:r>
            <w:r>
              <w:rPr>
                <w:smallCaps/>
              </w:rPr>
              <w:t>unsuccessful</w:t>
            </w:r>
            <w:r>
              <w:rPr>
                <w:smallCaps/>
                <w:spacing w:val="-8"/>
              </w:rPr>
              <w:t xml:space="preserve"> </w:t>
            </w:r>
            <w:r>
              <w:rPr>
                <w:smallCaps/>
                <w:spacing w:val="-2"/>
              </w:rPr>
              <w:t>applicants</w:t>
            </w:r>
            <w:r>
              <w:rPr>
                <w:smallCaps/>
              </w:rPr>
              <w:tab/>
            </w:r>
            <w:r>
              <w:rPr>
                <w:smallCaps/>
                <w:spacing w:val="-5"/>
              </w:rPr>
              <w:t>28</w:t>
            </w:r>
          </w:hyperlink>
        </w:p>
        <w:p w14:paraId="18F7381D" w14:textId="77777777" w:rsidR="00B20830" w:rsidRDefault="001D17BE">
          <w:pPr>
            <w:pStyle w:val="TOC3"/>
            <w:numPr>
              <w:ilvl w:val="1"/>
              <w:numId w:val="27"/>
            </w:numPr>
            <w:tabs>
              <w:tab w:val="left" w:pos="882"/>
              <w:tab w:val="right" w:leader="dot" w:pos="9060"/>
            </w:tabs>
            <w:spacing w:line="229" w:lineRule="exact"/>
          </w:pPr>
          <w:hyperlink w:anchor="_bookmark170" w:history="1">
            <w:r>
              <w:rPr>
                <w:smallCaps/>
              </w:rPr>
              <w:t>Unsuccessful</w:t>
            </w:r>
            <w:r>
              <w:rPr>
                <w:smallCaps/>
                <w:spacing w:val="-6"/>
              </w:rPr>
              <w:t xml:space="preserve"> </w:t>
            </w:r>
            <w:r>
              <w:rPr>
                <w:smallCaps/>
              </w:rPr>
              <w:t>applicant</w:t>
            </w:r>
            <w:r>
              <w:rPr>
                <w:smallCaps/>
                <w:spacing w:val="-8"/>
              </w:rPr>
              <w:t xml:space="preserve"> </w:t>
            </w:r>
            <w:r>
              <w:rPr>
                <w:smallCaps/>
              </w:rPr>
              <w:t>may</w:t>
            </w:r>
            <w:r>
              <w:rPr>
                <w:smallCaps/>
                <w:spacing w:val="-7"/>
              </w:rPr>
              <w:t xml:space="preserve"> </w:t>
            </w:r>
            <w:r>
              <w:rPr>
                <w:smallCaps/>
                <w:spacing w:val="-2"/>
              </w:rPr>
              <w:t>reapply</w:t>
            </w:r>
            <w:r>
              <w:rPr>
                <w:smallCaps/>
              </w:rPr>
              <w:tab/>
            </w:r>
            <w:r>
              <w:rPr>
                <w:smallCaps/>
                <w:spacing w:val="-5"/>
              </w:rPr>
              <w:t>28</w:t>
            </w:r>
          </w:hyperlink>
        </w:p>
        <w:p w14:paraId="5F30826E" w14:textId="77777777" w:rsidR="00B20830" w:rsidRDefault="001D17BE">
          <w:pPr>
            <w:pStyle w:val="TOC2"/>
            <w:numPr>
              <w:ilvl w:val="0"/>
              <w:numId w:val="27"/>
            </w:numPr>
            <w:tabs>
              <w:tab w:val="left" w:pos="440"/>
              <w:tab w:val="right" w:leader="dot" w:pos="9060"/>
            </w:tabs>
            <w:ind w:left="440" w:hanging="439"/>
          </w:pPr>
          <w:hyperlink w:anchor="_bookmark171" w:history="1">
            <w:r>
              <w:t>MAINTENANCE</w:t>
            </w:r>
            <w:r>
              <w:rPr>
                <w:spacing w:val="-10"/>
              </w:rPr>
              <w:t xml:space="preserve"> </w:t>
            </w:r>
            <w:r>
              <w:t>OF</w:t>
            </w:r>
            <w:r>
              <w:rPr>
                <w:spacing w:val="-8"/>
              </w:rPr>
              <w:t xml:space="preserve"> </w:t>
            </w:r>
            <w:r>
              <w:rPr>
                <w:spacing w:val="-2"/>
              </w:rPr>
              <w:t>REGISTER</w:t>
            </w:r>
            <w:r>
              <w:tab/>
            </w:r>
            <w:r>
              <w:rPr>
                <w:spacing w:val="-5"/>
              </w:rPr>
              <w:t>28</w:t>
            </w:r>
          </w:hyperlink>
        </w:p>
        <w:p w14:paraId="6308A441" w14:textId="77777777" w:rsidR="00B20830" w:rsidRDefault="001D17BE">
          <w:pPr>
            <w:pStyle w:val="TOC3"/>
            <w:numPr>
              <w:ilvl w:val="1"/>
              <w:numId w:val="27"/>
            </w:numPr>
            <w:tabs>
              <w:tab w:val="left" w:pos="882"/>
              <w:tab w:val="right" w:leader="dot" w:pos="9060"/>
            </w:tabs>
            <w:spacing w:before="123"/>
          </w:pPr>
          <w:hyperlink w:anchor="_bookmark172" w:history="1">
            <w:r>
              <w:rPr>
                <w:smallCaps/>
              </w:rPr>
              <w:t>Rūnanga</w:t>
            </w:r>
            <w:r>
              <w:rPr>
                <w:smallCaps/>
                <w:spacing w:val="-4"/>
              </w:rPr>
              <w:t xml:space="preserve"> </w:t>
            </w:r>
            <w:r>
              <w:rPr>
                <w:smallCaps/>
              </w:rPr>
              <w:t>to</w:t>
            </w:r>
            <w:r>
              <w:rPr>
                <w:smallCaps/>
                <w:spacing w:val="-6"/>
              </w:rPr>
              <w:t xml:space="preserve"> </w:t>
            </w:r>
            <w:r>
              <w:rPr>
                <w:smallCaps/>
              </w:rPr>
              <w:t>establish</w:t>
            </w:r>
            <w:r>
              <w:rPr>
                <w:smallCaps/>
                <w:spacing w:val="-6"/>
              </w:rPr>
              <w:t xml:space="preserve"> </w:t>
            </w:r>
            <w:r>
              <w:rPr>
                <w:smallCaps/>
                <w:spacing w:val="-2"/>
              </w:rPr>
              <w:t>policies</w:t>
            </w:r>
            <w:r>
              <w:rPr>
                <w:smallCaps/>
              </w:rPr>
              <w:tab/>
            </w:r>
            <w:r>
              <w:rPr>
                <w:smallCaps/>
                <w:spacing w:val="-5"/>
              </w:rPr>
              <w:t>28</w:t>
            </w:r>
          </w:hyperlink>
        </w:p>
        <w:p w14:paraId="5D9239D6" w14:textId="77777777" w:rsidR="00B20830" w:rsidRDefault="001D17BE">
          <w:pPr>
            <w:pStyle w:val="TOC3"/>
            <w:numPr>
              <w:ilvl w:val="1"/>
              <w:numId w:val="27"/>
            </w:numPr>
            <w:tabs>
              <w:tab w:val="left" w:pos="882"/>
              <w:tab w:val="right" w:leader="dot" w:pos="9060"/>
            </w:tabs>
            <w:spacing w:before="1"/>
          </w:pPr>
          <w:hyperlink w:anchor="_bookmark173" w:history="1">
            <w:r>
              <w:rPr>
                <w:smallCaps/>
              </w:rPr>
              <w:t>Assistance</w:t>
            </w:r>
            <w:r>
              <w:rPr>
                <w:smallCaps/>
                <w:spacing w:val="-6"/>
              </w:rPr>
              <w:t xml:space="preserve"> </w:t>
            </w:r>
            <w:r>
              <w:rPr>
                <w:smallCaps/>
              </w:rPr>
              <w:t>in</w:t>
            </w:r>
            <w:r>
              <w:rPr>
                <w:smallCaps/>
                <w:spacing w:val="-9"/>
              </w:rPr>
              <w:t xml:space="preserve"> </w:t>
            </w:r>
            <w:r>
              <w:rPr>
                <w:smallCaps/>
              </w:rPr>
              <w:t>identifying</w:t>
            </w:r>
            <w:r>
              <w:rPr>
                <w:smallCaps/>
                <w:spacing w:val="-8"/>
              </w:rPr>
              <w:t xml:space="preserve"> </w:t>
            </w:r>
            <w:r>
              <w:rPr>
                <w:smallCaps/>
                <w:spacing w:val="-2"/>
              </w:rPr>
              <w:t>membership</w:t>
            </w:r>
            <w:r>
              <w:rPr>
                <w:smallCaps/>
              </w:rPr>
              <w:tab/>
            </w:r>
            <w:r>
              <w:rPr>
                <w:smallCaps/>
                <w:spacing w:val="-5"/>
              </w:rPr>
              <w:t>29</w:t>
            </w:r>
          </w:hyperlink>
        </w:p>
        <w:p w14:paraId="4DC1B9FB" w14:textId="77777777" w:rsidR="00B20830" w:rsidRDefault="001D17BE">
          <w:pPr>
            <w:pStyle w:val="TOC3"/>
            <w:numPr>
              <w:ilvl w:val="1"/>
              <w:numId w:val="27"/>
            </w:numPr>
            <w:tabs>
              <w:tab w:val="left" w:pos="882"/>
              <w:tab w:val="right" w:leader="dot" w:pos="9060"/>
            </w:tabs>
          </w:pPr>
          <w:hyperlink w:anchor="_bookmark174" w:history="1">
            <w:r>
              <w:rPr>
                <w:smallCaps/>
              </w:rPr>
              <w:t>Responsibility</w:t>
            </w:r>
            <w:r>
              <w:rPr>
                <w:smallCaps/>
                <w:spacing w:val="-5"/>
              </w:rPr>
              <w:t xml:space="preserve"> </w:t>
            </w:r>
            <w:r>
              <w:rPr>
                <w:smallCaps/>
              </w:rPr>
              <w:t>of</w:t>
            </w:r>
            <w:r>
              <w:rPr>
                <w:smallCaps/>
                <w:spacing w:val="-4"/>
              </w:rPr>
              <w:t xml:space="preserve"> </w:t>
            </w:r>
            <w:r>
              <w:rPr>
                <w:smallCaps/>
              </w:rPr>
              <w:t>Members</w:t>
            </w:r>
            <w:r>
              <w:rPr>
                <w:smallCaps/>
                <w:spacing w:val="-4"/>
              </w:rPr>
              <w:t xml:space="preserve"> </w:t>
            </w:r>
            <w:r>
              <w:rPr>
                <w:smallCaps/>
              </w:rPr>
              <w:t>of</w:t>
            </w:r>
            <w:r>
              <w:rPr>
                <w:smallCaps/>
                <w:spacing w:val="-7"/>
              </w:rPr>
              <w:t xml:space="preserve"> </w:t>
            </w:r>
            <w:r>
              <w:rPr>
                <w:smallCaps/>
              </w:rPr>
              <w:t>Ngāti</w:t>
            </w:r>
            <w:r>
              <w:rPr>
                <w:smallCaps/>
                <w:spacing w:val="-6"/>
              </w:rPr>
              <w:t xml:space="preserve"> </w:t>
            </w:r>
            <w:r>
              <w:rPr>
                <w:smallCaps/>
                <w:spacing w:val="-2"/>
              </w:rPr>
              <w:t>Mutunga</w:t>
            </w:r>
            <w:r>
              <w:rPr>
                <w:smallCaps/>
              </w:rPr>
              <w:tab/>
            </w:r>
            <w:r>
              <w:rPr>
                <w:smallCaps/>
                <w:spacing w:val="-5"/>
              </w:rPr>
              <w:t>29</w:t>
            </w:r>
          </w:hyperlink>
        </w:p>
        <w:p w14:paraId="1C08B9F6" w14:textId="77777777" w:rsidR="00B20830" w:rsidRDefault="001D17BE">
          <w:pPr>
            <w:pStyle w:val="TOC3"/>
            <w:numPr>
              <w:ilvl w:val="1"/>
              <w:numId w:val="27"/>
            </w:numPr>
            <w:tabs>
              <w:tab w:val="left" w:pos="882"/>
              <w:tab w:val="right" w:leader="dot" w:pos="9060"/>
            </w:tabs>
            <w:spacing w:before="1"/>
          </w:pPr>
          <w:hyperlink w:anchor="_bookmark175" w:history="1">
            <w:r>
              <w:rPr>
                <w:smallCaps/>
              </w:rPr>
              <w:t>Consequences</w:t>
            </w:r>
            <w:r>
              <w:rPr>
                <w:smallCaps/>
                <w:spacing w:val="-7"/>
              </w:rPr>
              <w:t xml:space="preserve"> </w:t>
            </w:r>
            <w:r>
              <w:rPr>
                <w:smallCaps/>
              </w:rPr>
              <w:t>of</w:t>
            </w:r>
            <w:r>
              <w:rPr>
                <w:smallCaps/>
                <w:spacing w:val="-7"/>
              </w:rPr>
              <w:t xml:space="preserve"> </w:t>
            </w:r>
            <w:r>
              <w:rPr>
                <w:smallCaps/>
                <w:spacing w:val="-2"/>
              </w:rPr>
              <w:t>registration</w:t>
            </w:r>
            <w:r>
              <w:rPr>
                <w:smallCaps/>
              </w:rPr>
              <w:tab/>
            </w:r>
            <w:r>
              <w:rPr>
                <w:smallCaps/>
                <w:spacing w:val="-5"/>
              </w:rPr>
              <w:t>29</w:t>
            </w:r>
          </w:hyperlink>
        </w:p>
        <w:p w14:paraId="15D2DBCD" w14:textId="77777777" w:rsidR="00B20830" w:rsidRDefault="001D17BE">
          <w:pPr>
            <w:pStyle w:val="TOC2"/>
            <w:numPr>
              <w:ilvl w:val="0"/>
              <w:numId w:val="27"/>
            </w:numPr>
            <w:tabs>
              <w:tab w:val="left" w:pos="440"/>
              <w:tab w:val="right" w:leader="dot" w:pos="9060"/>
            </w:tabs>
            <w:spacing w:before="115"/>
            <w:ind w:left="440" w:hanging="439"/>
          </w:pPr>
          <w:hyperlink w:anchor="_bookmark176" w:history="1">
            <w:r>
              <w:t>INITIAL</w:t>
            </w:r>
            <w:r>
              <w:rPr>
                <w:spacing w:val="-5"/>
              </w:rPr>
              <w:t xml:space="preserve"> </w:t>
            </w:r>
            <w:r>
              <w:t>NGĀTI</w:t>
            </w:r>
            <w:r>
              <w:rPr>
                <w:spacing w:val="-5"/>
              </w:rPr>
              <w:t xml:space="preserve"> </w:t>
            </w:r>
            <w:r>
              <w:t>MUTUNGA</w:t>
            </w:r>
            <w:r>
              <w:rPr>
                <w:spacing w:val="-9"/>
              </w:rPr>
              <w:t xml:space="preserve"> </w:t>
            </w:r>
            <w:r>
              <w:rPr>
                <w:spacing w:val="-2"/>
              </w:rPr>
              <w:t>REGISTER</w:t>
            </w:r>
            <w:r>
              <w:tab/>
            </w:r>
            <w:r>
              <w:rPr>
                <w:spacing w:val="-5"/>
              </w:rPr>
              <w:t>29</w:t>
            </w:r>
          </w:hyperlink>
        </w:p>
        <w:p w14:paraId="5546FB3F" w14:textId="77777777" w:rsidR="00B20830" w:rsidRDefault="001D17BE">
          <w:pPr>
            <w:pStyle w:val="TOC3"/>
            <w:numPr>
              <w:ilvl w:val="1"/>
              <w:numId w:val="27"/>
            </w:numPr>
            <w:tabs>
              <w:tab w:val="left" w:pos="882"/>
              <w:tab w:val="right" w:leader="dot" w:pos="9060"/>
            </w:tabs>
            <w:spacing w:before="123"/>
          </w:pPr>
          <w:hyperlink w:anchor="_bookmark177" w:history="1">
            <w:r>
              <w:rPr>
                <w:smallCaps/>
              </w:rPr>
              <w:t>Information</w:t>
            </w:r>
            <w:r>
              <w:rPr>
                <w:smallCaps/>
                <w:spacing w:val="-6"/>
              </w:rPr>
              <w:t xml:space="preserve"> </w:t>
            </w:r>
            <w:r>
              <w:rPr>
                <w:smallCaps/>
              </w:rPr>
              <w:t>from</w:t>
            </w:r>
            <w:r>
              <w:rPr>
                <w:smallCaps/>
                <w:spacing w:val="-6"/>
              </w:rPr>
              <w:t xml:space="preserve"> </w:t>
            </w:r>
            <w:r>
              <w:rPr>
                <w:smallCaps/>
              </w:rPr>
              <w:t>Iwi</w:t>
            </w:r>
            <w:r>
              <w:rPr>
                <w:smallCaps/>
                <w:spacing w:val="-5"/>
              </w:rPr>
              <w:t xml:space="preserve"> </w:t>
            </w:r>
            <w:r>
              <w:rPr>
                <w:smallCaps/>
              </w:rPr>
              <w:t>Authority</w:t>
            </w:r>
            <w:r>
              <w:rPr>
                <w:smallCaps/>
                <w:spacing w:val="-6"/>
              </w:rPr>
              <w:t xml:space="preserve"> </w:t>
            </w:r>
            <w:r>
              <w:rPr>
                <w:smallCaps/>
                <w:spacing w:val="-2"/>
              </w:rPr>
              <w:t>register</w:t>
            </w:r>
            <w:r>
              <w:rPr>
                <w:smallCaps/>
              </w:rPr>
              <w:tab/>
            </w:r>
            <w:r>
              <w:rPr>
                <w:smallCaps/>
                <w:spacing w:val="-5"/>
              </w:rPr>
              <w:t>29</w:t>
            </w:r>
          </w:hyperlink>
        </w:p>
        <w:p w14:paraId="1F218D6F" w14:textId="77777777" w:rsidR="00B20830" w:rsidRDefault="001D17BE">
          <w:pPr>
            <w:pStyle w:val="TOC2"/>
            <w:numPr>
              <w:ilvl w:val="0"/>
              <w:numId w:val="27"/>
            </w:numPr>
            <w:tabs>
              <w:tab w:val="left" w:pos="440"/>
              <w:tab w:val="right" w:leader="dot" w:pos="9060"/>
            </w:tabs>
            <w:ind w:left="440" w:hanging="439"/>
          </w:pPr>
          <w:hyperlink w:anchor="_bookmark178" w:history="1">
            <w:r>
              <w:t>PRIVATE</w:t>
            </w:r>
            <w:r>
              <w:rPr>
                <w:spacing w:val="-9"/>
              </w:rPr>
              <w:t xml:space="preserve"> </w:t>
            </w:r>
            <w:r>
              <w:rPr>
                <w:spacing w:val="-2"/>
              </w:rPr>
              <w:t>NOTICE</w:t>
            </w:r>
            <w:r>
              <w:tab/>
            </w:r>
            <w:r>
              <w:rPr>
                <w:spacing w:val="-5"/>
              </w:rPr>
              <w:t>29</w:t>
            </w:r>
          </w:hyperlink>
        </w:p>
        <w:p w14:paraId="653BA43A" w14:textId="77777777" w:rsidR="00B20830" w:rsidRDefault="001D17BE">
          <w:pPr>
            <w:pStyle w:val="TOC3"/>
            <w:numPr>
              <w:ilvl w:val="1"/>
              <w:numId w:val="27"/>
            </w:numPr>
            <w:tabs>
              <w:tab w:val="left" w:pos="882"/>
              <w:tab w:val="right" w:leader="dot" w:pos="9060"/>
            </w:tabs>
            <w:spacing w:before="123"/>
          </w:pPr>
          <w:hyperlink w:anchor="_bookmark179" w:history="1">
            <w:r>
              <w:rPr>
                <w:smallCaps/>
              </w:rPr>
              <w:t>Requests</w:t>
            </w:r>
            <w:r>
              <w:rPr>
                <w:smallCaps/>
                <w:spacing w:val="-6"/>
              </w:rPr>
              <w:t xml:space="preserve"> </w:t>
            </w:r>
            <w:r>
              <w:rPr>
                <w:smallCaps/>
              </w:rPr>
              <w:t>for</w:t>
            </w:r>
            <w:r>
              <w:rPr>
                <w:smallCaps/>
                <w:spacing w:val="-5"/>
              </w:rPr>
              <w:t xml:space="preserve"> </w:t>
            </w:r>
            <w:r>
              <w:rPr>
                <w:smallCaps/>
              </w:rPr>
              <w:t>Private</w:t>
            </w:r>
            <w:r>
              <w:rPr>
                <w:smallCaps/>
                <w:spacing w:val="-4"/>
              </w:rPr>
              <w:t xml:space="preserve"> </w:t>
            </w:r>
            <w:r>
              <w:rPr>
                <w:smallCaps/>
                <w:spacing w:val="-2"/>
              </w:rPr>
              <w:t>Notice</w:t>
            </w:r>
            <w:r>
              <w:rPr>
                <w:smallCaps/>
              </w:rPr>
              <w:tab/>
            </w:r>
            <w:r>
              <w:rPr>
                <w:smallCaps/>
                <w:spacing w:val="-5"/>
              </w:rPr>
              <w:t>29</w:t>
            </w:r>
          </w:hyperlink>
        </w:p>
        <w:p w14:paraId="3C183B28" w14:textId="77777777" w:rsidR="00B20830" w:rsidRDefault="001D17BE">
          <w:pPr>
            <w:pStyle w:val="TOC1"/>
            <w:spacing w:before="466"/>
          </w:pPr>
          <w:r>
            <w:t>SECOND</w:t>
          </w:r>
          <w:r>
            <w:rPr>
              <w:spacing w:val="-6"/>
            </w:rPr>
            <w:t xml:space="preserve"> </w:t>
          </w:r>
          <w:r>
            <w:rPr>
              <w:spacing w:val="-2"/>
            </w:rPr>
            <w:t>SCHEDULE</w:t>
          </w:r>
        </w:p>
        <w:p w14:paraId="08A25190" w14:textId="77777777" w:rsidR="00B20830" w:rsidRDefault="001D17BE">
          <w:pPr>
            <w:pStyle w:val="TOC2"/>
            <w:numPr>
              <w:ilvl w:val="0"/>
              <w:numId w:val="26"/>
            </w:numPr>
            <w:tabs>
              <w:tab w:val="left" w:pos="440"/>
              <w:tab w:val="right" w:leader="dot" w:pos="9060"/>
            </w:tabs>
            <w:spacing w:before="121"/>
            <w:ind w:left="440" w:hanging="439"/>
          </w:pPr>
          <w:hyperlink w:anchor="_bookmark180" w:history="1">
            <w:r>
              <w:rPr>
                <w:spacing w:val="-2"/>
              </w:rPr>
              <w:t>PROCEDURE</w:t>
            </w:r>
            <w:r>
              <w:tab/>
            </w:r>
            <w:r>
              <w:rPr>
                <w:spacing w:val="-5"/>
              </w:rPr>
              <w:t>30</w:t>
            </w:r>
          </w:hyperlink>
        </w:p>
        <w:p w14:paraId="561FC798" w14:textId="77777777" w:rsidR="00B20830" w:rsidRDefault="001D17BE">
          <w:pPr>
            <w:pStyle w:val="TOC3"/>
            <w:numPr>
              <w:ilvl w:val="1"/>
              <w:numId w:val="26"/>
            </w:numPr>
            <w:tabs>
              <w:tab w:val="left" w:pos="882"/>
              <w:tab w:val="right" w:leader="dot" w:pos="9060"/>
            </w:tabs>
            <w:spacing w:before="123"/>
          </w:pPr>
          <w:hyperlink w:anchor="_bookmark181" w:history="1">
            <w:r>
              <w:rPr>
                <w:smallCaps/>
              </w:rPr>
              <w:t>This</w:t>
            </w:r>
            <w:r>
              <w:rPr>
                <w:smallCaps/>
                <w:spacing w:val="-2"/>
              </w:rPr>
              <w:t xml:space="preserve"> </w:t>
            </w:r>
            <w:r>
              <w:rPr>
                <w:smallCaps/>
              </w:rPr>
              <w:t>Schedule</w:t>
            </w:r>
            <w:r>
              <w:rPr>
                <w:smallCaps/>
                <w:spacing w:val="-4"/>
              </w:rPr>
              <w:t xml:space="preserve"> </w:t>
            </w:r>
            <w:r>
              <w:rPr>
                <w:smallCaps/>
              </w:rPr>
              <w:t>to</w:t>
            </w:r>
            <w:r>
              <w:rPr>
                <w:smallCaps/>
                <w:spacing w:val="-5"/>
              </w:rPr>
              <w:t xml:space="preserve"> </w:t>
            </w:r>
            <w:r>
              <w:rPr>
                <w:smallCaps/>
                <w:spacing w:val="-4"/>
              </w:rPr>
              <w:t>apply</w:t>
            </w:r>
            <w:r>
              <w:rPr>
                <w:smallCaps/>
              </w:rPr>
              <w:tab/>
            </w:r>
            <w:r>
              <w:rPr>
                <w:smallCaps/>
                <w:spacing w:val="-5"/>
              </w:rPr>
              <w:t>30</w:t>
            </w:r>
          </w:hyperlink>
        </w:p>
        <w:p w14:paraId="1C38FA99" w14:textId="77777777" w:rsidR="00B20830" w:rsidRDefault="001D17BE">
          <w:pPr>
            <w:pStyle w:val="TOC2"/>
            <w:numPr>
              <w:ilvl w:val="0"/>
              <w:numId w:val="26"/>
            </w:numPr>
            <w:tabs>
              <w:tab w:val="left" w:pos="440"/>
              <w:tab w:val="right" w:leader="dot" w:pos="9060"/>
            </w:tabs>
            <w:spacing w:before="119"/>
            <w:ind w:left="440" w:hanging="439"/>
          </w:pPr>
          <w:hyperlink w:anchor="_bookmark182" w:history="1">
            <w:r>
              <w:t>ELIGIBILITY</w:t>
            </w:r>
            <w:r>
              <w:rPr>
                <w:spacing w:val="-6"/>
              </w:rPr>
              <w:t xml:space="preserve"> </w:t>
            </w:r>
            <w:r>
              <w:t>FOR</w:t>
            </w:r>
            <w:r>
              <w:rPr>
                <w:spacing w:val="-4"/>
              </w:rPr>
              <w:t xml:space="preserve"> </w:t>
            </w:r>
            <w:r>
              <w:rPr>
                <w:spacing w:val="-2"/>
              </w:rPr>
              <w:t>APPOINTMENT</w:t>
            </w:r>
            <w:r>
              <w:tab/>
            </w:r>
            <w:r>
              <w:rPr>
                <w:spacing w:val="-5"/>
              </w:rPr>
              <w:t>30</w:t>
            </w:r>
          </w:hyperlink>
        </w:p>
        <w:p w14:paraId="50F27408" w14:textId="77777777" w:rsidR="00B20830" w:rsidRDefault="001D17BE">
          <w:pPr>
            <w:pStyle w:val="TOC3"/>
            <w:numPr>
              <w:ilvl w:val="1"/>
              <w:numId w:val="26"/>
            </w:numPr>
            <w:tabs>
              <w:tab w:val="left" w:pos="882"/>
              <w:tab w:val="right" w:leader="dot" w:pos="9060"/>
            </w:tabs>
            <w:spacing w:before="120"/>
          </w:pPr>
          <w:hyperlink w:anchor="_bookmark183" w:history="1">
            <w:r>
              <w:rPr>
                <w:smallCaps/>
              </w:rPr>
              <w:t>Ngā</w:t>
            </w:r>
            <w:r>
              <w:rPr>
                <w:smallCaps/>
                <w:spacing w:val="-3"/>
              </w:rPr>
              <w:t xml:space="preserve"> </w:t>
            </w:r>
            <w:r>
              <w:rPr>
                <w:smallCaps/>
              </w:rPr>
              <w:t>Kaitiaki</w:t>
            </w:r>
            <w:r>
              <w:rPr>
                <w:smallCaps/>
                <w:spacing w:val="-3"/>
              </w:rPr>
              <w:t xml:space="preserve"> </w:t>
            </w:r>
            <w:r>
              <w:rPr>
                <w:smallCaps/>
              </w:rPr>
              <w:t>to</w:t>
            </w:r>
            <w:r>
              <w:rPr>
                <w:smallCaps/>
                <w:spacing w:val="-5"/>
              </w:rPr>
              <w:t xml:space="preserve"> </w:t>
            </w:r>
            <w:r>
              <w:rPr>
                <w:smallCaps/>
              </w:rPr>
              <w:t>be</w:t>
            </w:r>
            <w:r>
              <w:rPr>
                <w:smallCaps/>
                <w:spacing w:val="-4"/>
              </w:rPr>
              <w:t xml:space="preserve"> </w:t>
            </w:r>
            <w:r>
              <w:rPr>
                <w:smallCaps/>
                <w:spacing w:val="-2"/>
              </w:rPr>
              <w:t>registered</w:t>
            </w:r>
            <w:r>
              <w:rPr>
                <w:smallCaps/>
              </w:rPr>
              <w:tab/>
            </w:r>
            <w:r>
              <w:rPr>
                <w:smallCaps/>
                <w:spacing w:val="-5"/>
              </w:rPr>
              <w:t>30</w:t>
            </w:r>
          </w:hyperlink>
        </w:p>
        <w:p w14:paraId="005A3672" w14:textId="77777777" w:rsidR="00B20830" w:rsidRDefault="001D17BE">
          <w:pPr>
            <w:pStyle w:val="TOC3"/>
            <w:numPr>
              <w:ilvl w:val="1"/>
              <w:numId w:val="26"/>
            </w:numPr>
            <w:tabs>
              <w:tab w:val="left" w:pos="882"/>
              <w:tab w:val="right" w:leader="dot" w:pos="9060"/>
            </w:tabs>
            <w:spacing w:before="1"/>
          </w:pPr>
          <w:hyperlink w:anchor="_bookmark184" w:history="1">
            <w:r>
              <w:rPr>
                <w:smallCaps/>
              </w:rPr>
              <w:t>Disqualification</w:t>
            </w:r>
            <w:r>
              <w:rPr>
                <w:smallCaps/>
                <w:spacing w:val="-9"/>
              </w:rPr>
              <w:t xml:space="preserve"> </w:t>
            </w:r>
            <w:r>
              <w:rPr>
                <w:smallCaps/>
              </w:rPr>
              <w:t>from</w:t>
            </w:r>
            <w:r>
              <w:rPr>
                <w:smallCaps/>
                <w:spacing w:val="-10"/>
              </w:rPr>
              <w:t xml:space="preserve"> </w:t>
            </w:r>
            <w:r>
              <w:rPr>
                <w:smallCaps/>
              </w:rPr>
              <w:t>being</w:t>
            </w:r>
            <w:r>
              <w:rPr>
                <w:smallCaps/>
                <w:spacing w:val="-7"/>
              </w:rPr>
              <w:t xml:space="preserve"> </w:t>
            </w:r>
            <w:r>
              <w:rPr>
                <w:smallCaps/>
                <w:spacing w:val="-2"/>
              </w:rPr>
              <w:t>elected</w:t>
            </w:r>
            <w:r>
              <w:rPr>
                <w:smallCaps/>
              </w:rPr>
              <w:tab/>
            </w:r>
            <w:r>
              <w:rPr>
                <w:smallCaps/>
                <w:spacing w:val="-5"/>
              </w:rPr>
              <w:t>30</w:t>
            </w:r>
          </w:hyperlink>
        </w:p>
        <w:p w14:paraId="1FE7573B" w14:textId="77777777" w:rsidR="00B20830" w:rsidRDefault="001D17BE">
          <w:pPr>
            <w:pStyle w:val="TOC3"/>
            <w:numPr>
              <w:ilvl w:val="1"/>
              <w:numId w:val="26"/>
            </w:numPr>
            <w:tabs>
              <w:tab w:val="left" w:pos="882"/>
              <w:tab w:val="right" w:leader="dot" w:pos="9060"/>
            </w:tabs>
          </w:pPr>
          <w:hyperlink w:anchor="_bookmark187" w:history="1">
            <w:r>
              <w:rPr>
                <w:smallCaps/>
              </w:rPr>
              <w:t>Ngā</w:t>
            </w:r>
            <w:r>
              <w:rPr>
                <w:smallCaps/>
                <w:spacing w:val="-3"/>
              </w:rPr>
              <w:t xml:space="preserve"> </w:t>
            </w:r>
            <w:r>
              <w:rPr>
                <w:smallCaps/>
              </w:rPr>
              <w:t>Kaitiaki</w:t>
            </w:r>
            <w:r>
              <w:rPr>
                <w:smallCaps/>
                <w:spacing w:val="-3"/>
              </w:rPr>
              <w:t xml:space="preserve"> </w:t>
            </w:r>
            <w:r>
              <w:rPr>
                <w:smallCaps/>
              </w:rPr>
              <w:t>not</w:t>
            </w:r>
            <w:r>
              <w:rPr>
                <w:smallCaps/>
                <w:spacing w:val="-5"/>
              </w:rPr>
              <w:t xml:space="preserve"> </w:t>
            </w:r>
            <w:r>
              <w:rPr>
                <w:smallCaps/>
              </w:rPr>
              <w:t>to</w:t>
            </w:r>
            <w:r>
              <w:rPr>
                <w:smallCaps/>
                <w:spacing w:val="-6"/>
              </w:rPr>
              <w:t xml:space="preserve"> </w:t>
            </w:r>
            <w:r>
              <w:rPr>
                <w:smallCaps/>
              </w:rPr>
              <w:t>be</w:t>
            </w:r>
            <w:r>
              <w:rPr>
                <w:smallCaps/>
                <w:spacing w:val="-1"/>
              </w:rPr>
              <w:t xml:space="preserve"> </w:t>
            </w:r>
            <w:r>
              <w:rPr>
                <w:smallCaps/>
              </w:rPr>
              <w:t>Rūnanga</w:t>
            </w:r>
            <w:r>
              <w:rPr>
                <w:smallCaps/>
                <w:spacing w:val="-5"/>
              </w:rPr>
              <w:t xml:space="preserve"> </w:t>
            </w:r>
            <w:r>
              <w:rPr>
                <w:smallCaps/>
                <w:spacing w:val="-2"/>
              </w:rPr>
              <w:t>employees</w:t>
            </w:r>
            <w:r>
              <w:rPr>
                <w:rFonts w:ascii="Times New Roman" w:hAnsi="Times New Roman"/>
                <w:sz w:val="16"/>
              </w:rPr>
              <w:tab/>
            </w:r>
            <w:r>
              <w:rPr>
                <w:smallCaps/>
                <w:spacing w:val="-5"/>
              </w:rPr>
              <w:t>31</w:t>
            </w:r>
          </w:hyperlink>
        </w:p>
        <w:p w14:paraId="090A4589" w14:textId="77777777" w:rsidR="00B20830" w:rsidRDefault="001D17BE">
          <w:pPr>
            <w:pStyle w:val="TOC3"/>
            <w:numPr>
              <w:ilvl w:val="1"/>
              <w:numId w:val="26"/>
            </w:numPr>
            <w:tabs>
              <w:tab w:val="left" w:pos="882"/>
              <w:tab w:val="right" w:leader="dot" w:pos="9060"/>
            </w:tabs>
          </w:pPr>
          <w:hyperlink w:anchor="_bookmark188" w:history="1">
            <w:r>
              <w:rPr>
                <w:smallCaps/>
              </w:rPr>
              <w:t>Kaitiaki</w:t>
            </w:r>
            <w:r>
              <w:rPr>
                <w:smallCaps/>
                <w:spacing w:val="-3"/>
              </w:rPr>
              <w:t xml:space="preserve"> </w:t>
            </w:r>
            <w:r>
              <w:rPr>
                <w:smallCaps/>
              </w:rPr>
              <w:t>may</w:t>
            </w:r>
            <w:r>
              <w:rPr>
                <w:smallCaps/>
                <w:spacing w:val="-4"/>
              </w:rPr>
              <w:t xml:space="preserve"> </w:t>
            </w:r>
            <w:r>
              <w:rPr>
                <w:smallCaps/>
              </w:rPr>
              <w:t>be</w:t>
            </w:r>
            <w:r>
              <w:rPr>
                <w:smallCaps/>
                <w:spacing w:val="-5"/>
              </w:rPr>
              <w:t xml:space="preserve"> </w:t>
            </w:r>
            <w:r>
              <w:rPr>
                <w:smallCaps/>
                <w:spacing w:val="-2"/>
              </w:rPr>
              <w:t>directors</w:t>
            </w:r>
            <w:r>
              <w:rPr>
                <w:smallCaps/>
              </w:rPr>
              <w:tab/>
            </w:r>
            <w:r>
              <w:rPr>
                <w:smallCaps/>
                <w:spacing w:val="-5"/>
              </w:rPr>
              <w:t>31</w:t>
            </w:r>
          </w:hyperlink>
        </w:p>
        <w:p w14:paraId="6A1A4520" w14:textId="77777777" w:rsidR="00B20830" w:rsidRDefault="001D17BE">
          <w:pPr>
            <w:pStyle w:val="TOC3"/>
            <w:numPr>
              <w:ilvl w:val="1"/>
              <w:numId w:val="26"/>
            </w:numPr>
            <w:tabs>
              <w:tab w:val="left" w:pos="882"/>
              <w:tab w:val="right" w:leader="dot" w:pos="9060"/>
            </w:tabs>
            <w:spacing w:before="1"/>
          </w:pPr>
          <w:hyperlink w:anchor="_bookmark189" w:history="1">
            <w:r>
              <w:rPr>
                <w:smallCaps/>
              </w:rPr>
              <w:t>Number</w:t>
            </w:r>
            <w:r>
              <w:rPr>
                <w:smallCaps/>
                <w:spacing w:val="-4"/>
              </w:rPr>
              <w:t xml:space="preserve"> </w:t>
            </w:r>
            <w:r>
              <w:rPr>
                <w:smallCaps/>
              </w:rPr>
              <w:t>of</w:t>
            </w:r>
            <w:r>
              <w:rPr>
                <w:smallCaps/>
                <w:spacing w:val="-2"/>
              </w:rPr>
              <w:t xml:space="preserve"> </w:t>
            </w:r>
            <w:r>
              <w:rPr>
                <w:smallCaps/>
              </w:rPr>
              <w:t>Ngā</w:t>
            </w:r>
            <w:r>
              <w:rPr>
                <w:smallCaps/>
                <w:spacing w:val="-2"/>
              </w:rPr>
              <w:t xml:space="preserve"> </w:t>
            </w:r>
            <w:r>
              <w:rPr>
                <w:smallCaps/>
              </w:rPr>
              <w:t>Kaitiaki</w:t>
            </w:r>
            <w:r>
              <w:rPr>
                <w:smallCaps/>
                <w:spacing w:val="-4"/>
              </w:rPr>
              <w:t xml:space="preserve"> </w:t>
            </w:r>
            <w:r>
              <w:rPr>
                <w:smallCaps/>
              </w:rPr>
              <w:t>to</w:t>
            </w:r>
            <w:r>
              <w:rPr>
                <w:smallCaps/>
                <w:spacing w:val="-5"/>
              </w:rPr>
              <w:t xml:space="preserve"> </w:t>
            </w:r>
            <w:r>
              <w:rPr>
                <w:smallCaps/>
              </w:rPr>
              <w:t>be</w:t>
            </w:r>
            <w:r>
              <w:rPr>
                <w:smallCaps/>
                <w:spacing w:val="-4"/>
              </w:rPr>
              <w:t xml:space="preserve"> </w:t>
            </w:r>
            <w:r>
              <w:rPr>
                <w:smallCaps/>
                <w:spacing w:val="-2"/>
              </w:rPr>
              <w:t>limited</w:t>
            </w:r>
            <w:r>
              <w:rPr>
                <w:smallCaps/>
              </w:rPr>
              <w:tab/>
            </w:r>
            <w:r>
              <w:rPr>
                <w:smallCaps/>
                <w:spacing w:val="-5"/>
              </w:rPr>
              <w:t>31</w:t>
            </w:r>
          </w:hyperlink>
        </w:p>
        <w:p w14:paraId="0CDACAD9" w14:textId="77777777" w:rsidR="00B20830" w:rsidRDefault="001D17BE">
          <w:pPr>
            <w:pStyle w:val="TOC2"/>
            <w:numPr>
              <w:ilvl w:val="0"/>
              <w:numId w:val="26"/>
            </w:numPr>
            <w:tabs>
              <w:tab w:val="left" w:pos="440"/>
              <w:tab w:val="right" w:leader="dot" w:pos="9060"/>
            </w:tabs>
            <w:spacing w:before="115"/>
            <w:ind w:left="440" w:hanging="439"/>
          </w:pPr>
          <w:hyperlink w:anchor="_bookmark190" w:history="1">
            <w:r>
              <w:t>TERM</w:t>
            </w:r>
            <w:r>
              <w:rPr>
                <w:spacing w:val="-2"/>
              </w:rPr>
              <w:t xml:space="preserve"> </w:t>
            </w:r>
            <w:r>
              <w:t>OF</w:t>
            </w:r>
            <w:r>
              <w:rPr>
                <w:spacing w:val="-5"/>
              </w:rPr>
              <w:t xml:space="preserve"> </w:t>
            </w:r>
            <w:r>
              <w:rPr>
                <w:spacing w:val="-2"/>
              </w:rPr>
              <w:t>OFFICE</w:t>
            </w:r>
            <w:r>
              <w:tab/>
            </w:r>
            <w:r>
              <w:rPr>
                <w:spacing w:val="-5"/>
              </w:rPr>
              <w:t>31</w:t>
            </w:r>
          </w:hyperlink>
        </w:p>
        <w:p w14:paraId="40A4A1BA" w14:textId="77777777" w:rsidR="00B20830" w:rsidRDefault="001D17BE">
          <w:pPr>
            <w:pStyle w:val="TOC3"/>
            <w:numPr>
              <w:ilvl w:val="1"/>
              <w:numId w:val="26"/>
            </w:numPr>
            <w:tabs>
              <w:tab w:val="left" w:pos="882"/>
              <w:tab w:val="right" w:leader="dot" w:pos="9060"/>
            </w:tabs>
            <w:spacing w:before="123"/>
          </w:pPr>
          <w:hyperlink w:anchor="_bookmark191" w:history="1">
            <w:r>
              <w:rPr>
                <w:smallCaps/>
              </w:rPr>
              <w:t>Term</w:t>
            </w:r>
            <w:r>
              <w:rPr>
                <w:smallCaps/>
                <w:spacing w:val="-5"/>
              </w:rPr>
              <w:t xml:space="preserve"> </w:t>
            </w:r>
            <w:r>
              <w:rPr>
                <w:smallCaps/>
              </w:rPr>
              <w:t>of</w:t>
            </w:r>
            <w:r>
              <w:rPr>
                <w:smallCaps/>
                <w:spacing w:val="-3"/>
              </w:rPr>
              <w:t xml:space="preserve"> </w:t>
            </w:r>
            <w:r>
              <w:rPr>
                <w:smallCaps/>
              </w:rPr>
              <w:t>office</w:t>
            </w:r>
            <w:r>
              <w:rPr>
                <w:smallCaps/>
                <w:spacing w:val="-4"/>
              </w:rPr>
              <w:t xml:space="preserve"> </w:t>
            </w:r>
            <w:r>
              <w:rPr>
                <w:smallCaps/>
              </w:rPr>
              <w:t>and</w:t>
            </w:r>
            <w:r>
              <w:rPr>
                <w:smallCaps/>
                <w:spacing w:val="-6"/>
              </w:rPr>
              <w:t xml:space="preserve"> </w:t>
            </w:r>
            <w:r>
              <w:rPr>
                <w:smallCaps/>
              </w:rPr>
              <w:t>sequence</w:t>
            </w:r>
            <w:r>
              <w:rPr>
                <w:smallCaps/>
                <w:spacing w:val="-3"/>
              </w:rPr>
              <w:t xml:space="preserve"> </w:t>
            </w:r>
            <w:r>
              <w:rPr>
                <w:smallCaps/>
              </w:rPr>
              <w:t>of</w:t>
            </w:r>
            <w:r>
              <w:rPr>
                <w:smallCaps/>
                <w:spacing w:val="-5"/>
              </w:rPr>
              <w:t xml:space="preserve"> </w:t>
            </w:r>
            <w:r>
              <w:rPr>
                <w:smallCaps/>
              </w:rPr>
              <w:t>appointment</w:t>
            </w:r>
            <w:r>
              <w:rPr>
                <w:smallCaps/>
                <w:spacing w:val="-5"/>
              </w:rPr>
              <w:t xml:space="preserve"> </w:t>
            </w:r>
            <w:r>
              <w:rPr>
                <w:smallCaps/>
              </w:rPr>
              <w:t>of</w:t>
            </w:r>
            <w:r>
              <w:rPr>
                <w:smallCaps/>
                <w:spacing w:val="-3"/>
              </w:rPr>
              <w:t xml:space="preserve"> </w:t>
            </w:r>
            <w:r>
              <w:rPr>
                <w:smallCaps/>
              </w:rPr>
              <w:t>Ngā</w:t>
            </w:r>
            <w:r>
              <w:rPr>
                <w:smallCaps/>
                <w:spacing w:val="-2"/>
              </w:rPr>
              <w:t xml:space="preserve"> Kaitiaki</w:t>
            </w:r>
            <w:r>
              <w:rPr>
                <w:smallCaps/>
              </w:rPr>
              <w:tab/>
            </w:r>
            <w:r>
              <w:rPr>
                <w:smallCaps/>
                <w:spacing w:val="-5"/>
              </w:rPr>
              <w:t>31</w:t>
            </w:r>
          </w:hyperlink>
        </w:p>
        <w:p w14:paraId="06DD2D92" w14:textId="77777777" w:rsidR="00B20830" w:rsidRDefault="001D17BE">
          <w:pPr>
            <w:pStyle w:val="TOC3"/>
            <w:numPr>
              <w:ilvl w:val="1"/>
              <w:numId w:val="26"/>
            </w:numPr>
            <w:tabs>
              <w:tab w:val="left" w:pos="882"/>
              <w:tab w:val="right" w:leader="dot" w:pos="9060"/>
            </w:tabs>
            <w:spacing w:before="1"/>
          </w:pPr>
          <w:hyperlink w:anchor="_bookmark192" w:history="1">
            <w:r>
              <w:rPr>
                <w:smallCaps/>
              </w:rPr>
              <w:t>Ending</w:t>
            </w:r>
            <w:r>
              <w:rPr>
                <w:smallCaps/>
                <w:spacing w:val="-3"/>
              </w:rPr>
              <w:t xml:space="preserve"> </w:t>
            </w:r>
            <w:r>
              <w:rPr>
                <w:smallCaps/>
              </w:rPr>
              <w:t>of</w:t>
            </w:r>
            <w:r>
              <w:rPr>
                <w:smallCaps/>
                <w:spacing w:val="-2"/>
              </w:rPr>
              <w:t xml:space="preserve"> </w:t>
            </w:r>
            <w:r>
              <w:rPr>
                <w:smallCaps/>
              </w:rPr>
              <w:t>term</w:t>
            </w:r>
            <w:r>
              <w:rPr>
                <w:smallCaps/>
                <w:spacing w:val="-3"/>
              </w:rPr>
              <w:t xml:space="preserve"> </w:t>
            </w:r>
            <w:r>
              <w:rPr>
                <w:smallCaps/>
              </w:rPr>
              <w:t>of</w:t>
            </w:r>
            <w:r>
              <w:rPr>
                <w:smallCaps/>
                <w:spacing w:val="-1"/>
              </w:rPr>
              <w:t xml:space="preserve"> </w:t>
            </w:r>
            <w:r>
              <w:rPr>
                <w:smallCaps/>
                <w:spacing w:val="-2"/>
              </w:rPr>
              <w:t>Kaitiaki</w:t>
            </w:r>
            <w:r>
              <w:rPr>
                <w:smallCaps/>
              </w:rPr>
              <w:tab/>
            </w:r>
            <w:r>
              <w:rPr>
                <w:smallCaps/>
                <w:spacing w:val="-5"/>
              </w:rPr>
              <w:t>31</w:t>
            </w:r>
          </w:hyperlink>
        </w:p>
        <w:p w14:paraId="6E29FB13" w14:textId="77777777" w:rsidR="00B20830" w:rsidRDefault="001D17BE">
          <w:pPr>
            <w:pStyle w:val="TOC3"/>
            <w:numPr>
              <w:ilvl w:val="1"/>
              <w:numId w:val="26"/>
            </w:numPr>
            <w:tabs>
              <w:tab w:val="left" w:pos="882"/>
              <w:tab w:val="right" w:leader="dot" w:pos="9060"/>
            </w:tabs>
          </w:pPr>
          <w:hyperlink w:anchor="_bookmark193" w:history="1">
            <w:r>
              <w:rPr>
                <w:smallCaps/>
              </w:rPr>
              <w:t>Eligibility</w:t>
            </w:r>
            <w:r>
              <w:rPr>
                <w:smallCaps/>
                <w:spacing w:val="-5"/>
              </w:rPr>
              <w:t xml:space="preserve"> </w:t>
            </w:r>
            <w:r>
              <w:rPr>
                <w:smallCaps/>
              </w:rPr>
              <w:t>of</w:t>
            </w:r>
            <w:r>
              <w:rPr>
                <w:smallCaps/>
                <w:spacing w:val="-3"/>
              </w:rPr>
              <w:t xml:space="preserve"> </w:t>
            </w:r>
            <w:r>
              <w:rPr>
                <w:smallCaps/>
              </w:rPr>
              <w:t>Ngā</w:t>
            </w:r>
            <w:r>
              <w:rPr>
                <w:smallCaps/>
                <w:spacing w:val="-6"/>
              </w:rPr>
              <w:t xml:space="preserve"> </w:t>
            </w:r>
            <w:r>
              <w:rPr>
                <w:smallCaps/>
              </w:rPr>
              <w:t>Kaitiaki</w:t>
            </w:r>
            <w:r>
              <w:rPr>
                <w:smallCaps/>
                <w:spacing w:val="-6"/>
              </w:rPr>
              <w:t xml:space="preserve"> </w:t>
            </w:r>
            <w:r>
              <w:rPr>
                <w:smallCaps/>
              </w:rPr>
              <w:t>for</w:t>
            </w:r>
            <w:r>
              <w:rPr>
                <w:smallCaps/>
                <w:spacing w:val="-6"/>
              </w:rPr>
              <w:t xml:space="preserve"> </w:t>
            </w:r>
            <w:r>
              <w:rPr>
                <w:smallCaps/>
              </w:rPr>
              <w:t>re-</w:t>
            </w:r>
            <w:r>
              <w:rPr>
                <w:smallCaps/>
                <w:spacing w:val="-2"/>
              </w:rPr>
              <w:t>election</w:t>
            </w:r>
            <w:r>
              <w:rPr>
                <w:smallCaps/>
              </w:rPr>
              <w:tab/>
            </w:r>
            <w:r>
              <w:rPr>
                <w:smallCaps/>
                <w:spacing w:val="-5"/>
              </w:rPr>
              <w:t>31</w:t>
            </w:r>
          </w:hyperlink>
        </w:p>
        <w:p w14:paraId="5B91FB37" w14:textId="77777777" w:rsidR="00B20830" w:rsidRDefault="001D17BE">
          <w:pPr>
            <w:pStyle w:val="TOC3"/>
            <w:numPr>
              <w:ilvl w:val="1"/>
              <w:numId w:val="26"/>
            </w:numPr>
            <w:tabs>
              <w:tab w:val="left" w:pos="882"/>
              <w:tab w:val="right" w:leader="dot" w:pos="9060"/>
            </w:tabs>
            <w:spacing w:after="20"/>
          </w:pPr>
          <w:hyperlink w:anchor="_bookmark194" w:history="1">
            <w:r>
              <w:rPr>
                <w:smallCaps/>
              </w:rPr>
              <w:t>Ngā</w:t>
            </w:r>
            <w:r>
              <w:rPr>
                <w:smallCaps/>
                <w:spacing w:val="-2"/>
              </w:rPr>
              <w:t xml:space="preserve"> </w:t>
            </w:r>
            <w:r>
              <w:rPr>
                <w:smallCaps/>
              </w:rPr>
              <w:t>Kaitiaki</w:t>
            </w:r>
            <w:r>
              <w:rPr>
                <w:smallCaps/>
                <w:spacing w:val="-4"/>
              </w:rPr>
              <w:t xml:space="preserve"> </w:t>
            </w:r>
            <w:r>
              <w:rPr>
                <w:smallCaps/>
              </w:rPr>
              <w:t>power</w:t>
            </w:r>
            <w:r>
              <w:rPr>
                <w:smallCaps/>
                <w:spacing w:val="-6"/>
              </w:rPr>
              <w:t xml:space="preserve"> </w:t>
            </w:r>
            <w:r>
              <w:rPr>
                <w:smallCaps/>
              </w:rPr>
              <w:t>to</w:t>
            </w:r>
            <w:r>
              <w:rPr>
                <w:smallCaps/>
                <w:spacing w:val="-4"/>
              </w:rPr>
              <w:t xml:space="preserve"> </w:t>
            </w:r>
            <w:r>
              <w:rPr>
                <w:smallCaps/>
              </w:rPr>
              <w:t>alter</w:t>
            </w:r>
            <w:r>
              <w:rPr>
                <w:smallCaps/>
                <w:spacing w:val="-3"/>
              </w:rPr>
              <w:t xml:space="preserve"> </w:t>
            </w:r>
            <w:r>
              <w:rPr>
                <w:smallCaps/>
                <w:spacing w:val="-4"/>
              </w:rPr>
              <w:t>term</w:t>
            </w:r>
            <w:r>
              <w:rPr>
                <w:smallCaps/>
              </w:rPr>
              <w:tab/>
            </w:r>
            <w:r>
              <w:rPr>
                <w:smallCaps/>
                <w:spacing w:val="-5"/>
              </w:rPr>
              <w:t>31</w:t>
            </w:r>
          </w:hyperlink>
        </w:p>
        <w:p w14:paraId="0A5F5BCE" w14:textId="77777777" w:rsidR="00B20830" w:rsidRDefault="001D17BE">
          <w:pPr>
            <w:pStyle w:val="TOC3"/>
            <w:numPr>
              <w:ilvl w:val="1"/>
              <w:numId w:val="26"/>
            </w:numPr>
            <w:tabs>
              <w:tab w:val="left" w:pos="882"/>
              <w:tab w:val="right" w:leader="dot" w:pos="9060"/>
            </w:tabs>
            <w:spacing w:before="84"/>
          </w:pPr>
          <w:hyperlink w:anchor="_bookmark195" w:history="1">
            <w:r>
              <w:rPr>
                <w:smallCaps/>
              </w:rPr>
              <w:t>Casual</w:t>
            </w:r>
            <w:r>
              <w:rPr>
                <w:smallCaps/>
                <w:spacing w:val="-5"/>
              </w:rPr>
              <w:t xml:space="preserve"> </w:t>
            </w:r>
            <w:r>
              <w:rPr>
                <w:smallCaps/>
                <w:spacing w:val="-2"/>
              </w:rPr>
              <w:t>vacancies</w:t>
            </w:r>
            <w:r>
              <w:rPr>
                <w:smallCaps/>
              </w:rPr>
              <w:tab/>
            </w:r>
            <w:r>
              <w:rPr>
                <w:smallCaps/>
                <w:spacing w:val="-5"/>
              </w:rPr>
              <w:t>31</w:t>
            </w:r>
          </w:hyperlink>
        </w:p>
        <w:p w14:paraId="075193C1" w14:textId="77777777" w:rsidR="00B20830" w:rsidRDefault="001D17BE">
          <w:pPr>
            <w:pStyle w:val="TOC3"/>
            <w:numPr>
              <w:ilvl w:val="1"/>
              <w:numId w:val="26"/>
            </w:numPr>
            <w:tabs>
              <w:tab w:val="left" w:pos="882"/>
              <w:tab w:val="right" w:leader="dot" w:pos="9060"/>
            </w:tabs>
          </w:pPr>
          <w:hyperlink w:anchor="_bookmark196" w:history="1">
            <w:r>
              <w:rPr>
                <w:smallCaps/>
              </w:rPr>
              <w:t>Term</w:t>
            </w:r>
            <w:r>
              <w:rPr>
                <w:smallCaps/>
                <w:spacing w:val="-5"/>
              </w:rPr>
              <w:t xml:space="preserve"> </w:t>
            </w:r>
            <w:r>
              <w:rPr>
                <w:smallCaps/>
              </w:rPr>
              <w:t>of</w:t>
            </w:r>
            <w:r>
              <w:rPr>
                <w:smallCaps/>
                <w:spacing w:val="-3"/>
              </w:rPr>
              <w:t xml:space="preserve"> </w:t>
            </w:r>
            <w:r>
              <w:rPr>
                <w:smallCaps/>
              </w:rPr>
              <w:t>casual</w:t>
            </w:r>
            <w:r>
              <w:rPr>
                <w:smallCaps/>
                <w:spacing w:val="-6"/>
              </w:rPr>
              <w:t xml:space="preserve"> </w:t>
            </w:r>
            <w:r>
              <w:rPr>
                <w:smallCaps/>
                <w:spacing w:val="-2"/>
              </w:rPr>
              <w:t>appointments</w:t>
            </w:r>
            <w:r>
              <w:rPr>
                <w:smallCaps/>
              </w:rPr>
              <w:tab/>
            </w:r>
            <w:r>
              <w:rPr>
                <w:smallCaps/>
                <w:spacing w:val="-5"/>
              </w:rPr>
              <w:t>32</w:t>
            </w:r>
          </w:hyperlink>
        </w:p>
        <w:p w14:paraId="5F9E0324" w14:textId="77777777" w:rsidR="00B20830" w:rsidRDefault="001D17BE">
          <w:pPr>
            <w:pStyle w:val="TOC2"/>
            <w:numPr>
              <w:ilvl w:val="0"/>
              <w:numId w:val="26"/>
            </w:numPr>
            <w:tabs>
              <w:tab w:val="left" w:pos="440"/>
              <w:tab w:val="right" w:leader="dot" w:pos="9060"/>
            </w:tabs>
            <w:spacing w:before="116"/>
            <w:ind w:left="440" w:hanging="439"/>
          </w:pPr>
          <w:hyperlink w:anchor="_bookmark197" w:history="1">
            <w:r>
              <w:t>TIMING</w:t>
            </w:r>
            <w:r>
              <w:rPr>
                <w:spacing w:val="-4"/>
              </w:rPr>
              <w:t xml:space="preserve"> </w:t>
            </w:r>
            <w:r>
              <w:t>OF</w:t>
            </w:r>
            <w:r>
              <w:rPr>
                <w:spacing w:val="-3"/>
              </w:rPr>
              <w:t xml:space="preserve"> </w:t>
            </w:r>
            <w:r>
              <w:rPr>
                <w:spacing w:val="-2"/>
              </w:rPr>
              <w:t>ELECTIONS</w:t>
            </w:r>
            <w:r>
              <w:tab/>
            </w:r>
            <w:r>
              <w:rPr>
                <w:spacing w:val="-5"/>
              </w:rPr>
              <w:t>32</w:t>
            </w:r>
          </w:hyperlink>
        </w:p>
        <w:p w14:paraId="4BEB667A" w14:textId="77777777" w:rsidR="00B20830" w:rsidRDefault="001D17BE">
          <w:pPr>
            <w:pStyle w:val="TOC2"/>
            <w:numPr>
              <w:ilvl w:val="0"/>
              <w:numId w:val="26"/>
            </w:numPr>
            <w:tabs>
              <w:tab w:val="left" w:pos="440"/>
              <w:tab w:val="right" w:leader="dot" w:pos="9060"/>
            </w:tabs>
            <w:spacing w:before="240"/>
            <w:ind w:left="440" w:hanging="439"/>
          </w:pPr>
          <w:hyperlink w:anchor="_bookmark200" w:history="1">
            <w:r>
              <w:t>MAKING</w:t>
            </w:r>
            <w:r>
              <w:rPr>
                <w:spacing w:val="-6"/>
              </w:rPr>
              <w:t xml:space="preserve"> </w:t>
            </w:r>
            <w:r>
              <w:t>OF</w:t>
            </w:r>
            <w:r>
              <w:rPr>
                <w:spacing w:val="-6"/>
              </w:rPr>
              <w:t xml:space="preserve"> </w:t>
            </w:r>
            <w:r>
              <w:rPr>
                <w:spacing w:val="-2"/>
              </w:rPr>
              <w:t>NOMINATIONS</w:t>
            </w:r>
            <w:r>
              <w:tab/>
            </w:r>
            <w:r>
              <w:rPr>
                <w:spacing w:val="-5"/>
              </w:rPr>
              <w:t>32</w:t>
            </w:r>
          </w:hyperlink>
        </w:p>
        <w:p w14:paraId="20C72D77" w14:textId="77777777" w:rsidR="00B20830" w:rsidRDefault="001D17BE">
          <w:pPr>
            <w:pStyle w:val="TOC3"/>
            <w:numPr>
              <w:ilvl w:val="1"/>
              <w:numId w:val="26"/>
            </w:numPr>
            <w:tabs>
              <w:tab w:val="left" w:pos="882"/>
              <w:tab w:val="right" w:leader="dot" w:pos="9060"/>
            </w:tabs>
            <w:spacing w:before="123"/>
          </w:pPr>
          <w:hyperlink w:anchor="_bookmark201" w:history="1">
            <w:r>
              <w:rPr>
                <w:smallCaps/>
              </w:rPr>
              <w:t>Calling</w:t>
            </w:r>
            <w:r>
              <w:rPr>
                <w:smallCaps/>
                <w:spacing w:val="-4"/>
              </w:rPr>
              <w:t xml:space="preserve"> </w:t>
            </w:r>
            <w:r>
              <w:rPr>
                <w:smallCaps/>
              </w:rPr>
              <w:t>for</w:t>
            </w:r>
            <w:r>
              <w:rPr>
                <w:smallCaps/>
                <w:spacing w:val="-5"/>
              </w:rPr>
              <w:t xml:space="preserve"> </w:t>
            </w:r>
            <w:r>
              <w:rPr>
                <w:smallCaps/>
                <w:spacing w:val="-2"/>
              </w:rPr>
              <w:t>nominations</w:t>
            </w:r>
            <w:r>
              <w:rPr>
                <w:smallCaps/>
              </w:rPr>
              <w:tab/>
            </w:r>
            <w:r>
              <w:rPr>
                <w:smallCaps/>
                <w:spacing w:val="-5"/>
              </w:rPr>
              <w:t>32</w:t>
            </w:r>
          </w:hyperlink>
        </w:p>
        <w:p w14:paraId="1427EB3A" w14:textId="77777777" w:rsidR="00B20830" w:rsidRDefault="001D17BE">
          <w:pPr>
            <w:pStyle w:val="TOC3"/>
            <w:numPr>
              <w:ilvl w:val="1"/>
              <w:numId w:val="26"/>
            </w:numPr>
            <w:tabs>
              <w:tab w:val="left" w:pos="882"/>
              <w:tab w:val="right" w:leader="dot" w:pos="9060"/>
            </w:tabs>
            <w:spacing w:before="1"/>
          </w:pPr>
          <w:hyperlink w:anchor="_bookmark202" w:history="1">
            <w:r>
              <w:rPr>
                <w:smallCaps/>
              </w:rPr>
              <w:t>Timing</w:t>
            </w:r>
            <w:r>
              <w:rPr>
                <w:smallCaps/>
                <w:spacing w:val="-3"/>
              </w:rPr>
              <w:t xml:space="preserve"> </w:t>
            </w:r>
            <w:r>
              <w:rPr>
                <w:smallCaps/>
              </w:rPr>
              <w:t>for</w:t>
            </w:r>
            <w:r>
              <w:rPr>
                <w:smallCaps/>
                <w:spacing w:val="-5"/>
              </w:rPr>
              <w:t xml:space="preserve"> </w:t>
            </w:r>
            <w:r>
              <w:rPr>
                <w:smallCaps/>
                <w:spacing w:val="-2"/>
              </w:rPr>
              <w:t>nominations</w:t>
            </w:r>
            <w:r>
              <w:rPr>
                <w:smallCaps/>
              </w:rPr>
              <w:tab/>
            </w:r>
            <w:r>
              <w:rPr>
                <w:smallCaps/>
                <w:spacing w:val="-5"/>
              </w:rPr>
              <w:t>32</w:t>
            </w:r>
          </w:hyperlink>
        </w:p>
        <w:p w14:paraId="5A77BE00" w14:textId="77777777" w:rsidR="00B20830" w:rsidRDefault="001D17BE">
          <w:pPr>
            <w:pStyle w:val="TOC3"/>
            <w:numPr>
              <w:ilvl w:val="1"/>
              <w:numId w:val="26"/>
            </w:numPr>
            <w:tabs>
              <w:tab w:val="left" w:pos="882"/>
              <w:tab w:val="right" w:leader="dot" w:pos="9060"/>
            </w:tabs>
          </w:pPr>
          <w:hyperlink w:anchor="_bookmark203" w:history="1">
            <w:r>
              <w:rPr>
                <w:smallCaps/>
              </w:rPr>
              <w:t>Form</w:t>
            </w:r>
            <w:r>
              <w:rPr>
                <w:smallCaps/>
                <w:spacing w:val="-3"/>
              </w:rPr>
              <w:t xml:space="preserve"> </w:t>
            </w:r>
            <w:r>
              <w:rPr>
                <w:smallCaps/>
              </w:rPr>
              <w:t>of</w:t>
            </w:r>
            <w:r>
              <w:rPr>
                <w:smallCaps/>
                <w:spacing w:val="-2"/>
              </w:rPr>
              <w:t xml:space="preserve"> notice</w:t>
            </w:r>
            <w:r>
              <w:rPr>
                <w:smallCaps/>
              </w:rPr>
              <w:tab/>
            </w:r>
            <w:r>
              <w:rPr>
                <w:smallCaps/>
                <w:spacing w:val="-5"/>
              </w:rPr>
              <w:t>32</w:t>
            </w:r>
          </w:hyperlink>
        </w:p>
        <w:p w14:paraId="3EC0ED1A" w14:textId="77777777" w:rsidR="00B20830" w:rsidRDefault="001D17BE">
          <w:pPr>
            <w:pStyle w:val="TOC3"/>
            <w:numPr>
              <w:ilvl w:val="1"/>
              <w:numId w:val="26"/>
            </w:numPr>
            <w:tabs>
              <w:tab w:val="left" w:pos="882"/>
              <w:tab w:val="right" w:leader="dot" w:pos="9060"/>
            </w:tabs>
            <w:spacing w:line="229" w:lineRule="exact"/>
          </w:pPr>
          <w:hyperlink w:anchor="_bookmark204" w:history="1">
            <w:r>
              <w:rPr>
                <w:smallCaps/>
              </w:rPr>
              <w:t>Inclusion</w:t>
            </w:r>
            <w:r>
              <w:rPr>
                <w:smallCaps/>
                <w:spacing w:val="-5"/>
              </w:rPr>
              <w:t xml:space="preserve"> </w:t>
            </w:r>
            <w:r>
              <w:rPr>
                <w:smallCaps/>
              </w:rPr>
              <w:t>of</w:t>
            </w:r>
            <w:r>
              <w:rPr>
                <w:smallCaps/>
                <w:spacing w:val="-5"/>
              </w:rPr>
              <w:t xml:space="preserve"> </w:t>
            </w:r>
            <w:r>
              <w:rPr>
                <w:smallCaps/>
              </w:rPr>
              <w:t>invitation</w:t>
            </w:r>
            <w:r>
              <w:rPr>
                <w:smallCaps/>
                <w:spacing w:val="-5"/>
              </w:rPr>
              <w:t xml:space="preserve"> </w:t>
            </w:r>
            <w:r>
              <w:rPr>
                <w:smallCaps/>
              </w:rPr>
              <w:t>to</w:t>
            </w:r>
            <w:r>
              <w:rPr>
                <w:smallCaps/>
                <w:spacing w:val="-7"/>
              </w:rPr>
              <w:t xml:space="preserve"> </w:t>
            </w:r>
            <w:r>
              <w:rPr>
                <w:smallCaps/>
                <w:spacing w:val="-2"/>
              </w:rPr>
              <w:t>register</w:t>
            </w:r>
            <w:r>
              <w:rPr>
                <w:smallCaps/>
              </w:rPr>
              <w:tab/>
            </w:r>
            <w:r>
              <w:rPr>
                <w:smallCaps/>
                <w:spacing w:val="-5"/>
              </w:rPr>
              <w:t>32</w:t>
            </w:r>
          </w:hyperlink>
        </w:p>
        <w:p w14:paraId="0A54D5E4" w14:textId="77777777" w:rsidR="00B20830" w:rsidRDefault="001D17BE">
          <w:pPr>
            <w:pStyle w:val="TOC3"/>
            <w:numPr>
              <w:ilvl w:val="1"/>
              <w:numId w:val="26"/>
            </w:numPr>
            <w:tabs>
              <w:tab w:val="left" w:pos="882"/>
              <w:tab w:val="right" w:leader="dot" w:pos="9060"/>
            </w:tabs>
            <w:spacing w:line="229" w:lineRule="exact"/>
          </w:pPr>
          <w:hyperlink w:anchor="_bookmark205" w:history="1">
            <w:r>
              <w:rPr>
                <w:smallCaps/>
              </w:rPr>
              <w:t>Nomination</w:t>
            </w:r>
            <w:r>
              <w:rPr>
                <w:smallCaps/>
                <w:spacing w:val="-5"/>
              </w:rPr>
              <w:t xml:space="preserve"> </w:t>
            </w:r>
            <w:r>
              <w:rPr>
                <w:smallCaps/>
              </w:rPr>
              <w:t>to</w:t>
            </w:r>
            <w:r>
              <w:rPr>
                <w:smallCaps/>
                <w:spacing w:val="-3"/>
              </w:rPr>
              <w:t xml:space="preserve"> </w:t>
            </w:r>
            <w:r>
              <w:rPr>
                <w:smallCaps/>
              </w:rPr>
              <w:t>be</w:t>
            </w:r>
            <w:r>
              <w:rPr>
                <w:smallCaps/>
                <w:spacing w:val="-3"/>
              </w:rPr>
              <w:t xml:space="preserve"> </w:t>
            </w:r>
            <w:r>
              <w:rPr>
                <w:smallCaps/>
              </w:rPr>
              <w:t>in</w:t>
            </w:r>
            <w:r>
              <w:rPr>
                <w:smallCaps/>
                <w:spacing w:val="-8"/>
              </w:rPr>
              <w:t xml:space="preserve"> </w:t>
            </w:r>
            <w:r>
              <w:rPr>
                <w:smallCaps/>
                <w:spacing w:val="-2"/>
              </w:rPr>
              <w:t>writing</w:t>
            </w:r>
            <w:r>
              <w:rPr>
                <w:smallCaps/>
              </w:rPr>
              <w:tab/>
            </w:r>
            <w:r>
              <w:rPr>
                <w:smallCaps/>
                <w:spacing w:val="-5"/>
              </w:rPr>
              <w:t>32</w:t>
            </w:r>
          </w:hyperlink>
        </w:p>
        <w:p w14:paraId="739E3E54" w14:textId="77777777" w:rsidR="00B20830" w:rsidRDefault="001D17BE">
          <w:pPr>
            <w:pStyle w:val="TOC3"/>
            <w:numPr>
              <w:ilvl w:val="1"/>
              <w:numId w:val="26"/>
            </w:numPr>
            <w:tabs>
              <w:tab w:val="left" w:pos="882"/>
              <w:tab w:val="right" w:leader="dot" w:pos="9060"/>
            </w:tabs>
            <w:spacing w:before="1"/>
          </w:pPr>
          <w:hyperlink w:anchor="_bookmark206" w:history="1">
            <w:r>
              <w:rPr>
                <w:smallCaps/>
              </w:rPr>
              <w:t>Consent</w:t>
            </w:r>
            <w:r>
              <w:rPr>
                <w:smallCaps/>
                <w:spacing w:val="-5"/>
              </w:rPr>
              <w:t xml:space="preserve"> </w:t>
            </w:r>
            <w:r>
              <w:rPr>
                <w:smallCaps/>
              </w:rPr>
              <w:t>of</w:t>
            </w:r>
            <w:r>
              <w:rPr>
                <w:smallCaps/>
                <w:spacing w:val="-2"/>
              </w:rPr>
              <w:t xml:space="preserve"> nominee</w:t>
            </w:r>
            <w:r>
              <w:rPr>
                <w:smallCaps/>
              </w:rPr>
              <w:tab/>
            </w:r>
            <w:r>
              <w:rPr>
                <w:smallCaps/>
                <w:spacing w:val="-5"/>
              </w:rPr>
              <w:t>32</w:t>
            </w:r>
          </w:hyperlink>
        </w:p>
        <w:p w14:paraId="18CA06B1" w14:textId="77777777" w:rsidR="00B20830" w:rsidRDefault="001D17BE">
          <w:pPr>
            <w:pStyle w:val="TOC2"/>
            <w:numPr>
              <w:ilvl w:val="0"/>
              <w:numId w:val="26"/>
            </w:numPr>
            <w:tabs>
              <w:tab w:val="left" w:pos="440"/>
              <w:tab w:val="right" w:leader="dot" w:pos="9060"/>
            </w:tabs>
            <w:ind w:left="440" w:hanging="439"/>
          </w:pPr>
          <w:hyperlink w:anchor="_bookmark207" w:history="1">
            <w:r>
              <w:t>HOLDING</w:t>
            </w:r>
            <w:r>
              <w:rPr>
                <w:spacing w:val="-6"/>
              </w:rPr>
              <w:t xml:space="preserve"> </w:t>
            </w:r>
            <w:r>
              <w:t>OF</w:t>
            </w:r>
            <w:r>
              <w:rPr>
                <w:spacing w:val="-5"/>
              </w:rPr>
              <w:t xml:space="preserve"> </w:t>
            </w:r>
            <w:r>
              <w:rPr>
                <w:spacing w:val="-2"/>
              </w:rPr>
              <w:t>ELECTIONS</w:t>
            </w:r>
            <w:r>
              <w:tab/>
            </w:r>
            <w:r>
              <w:rPr>
                <w:spacing w:val="-5"/>
              </w:rPr>
              <w:t>33</w:t>
            </w:r>
          </w:hyperlink>
        </w:p>
        <w:p w14:paraId="196F769D" w14:textId="77777777" w:rsidR="00B20830" w:rsidRDefault="001D17BE">
          <w:pPr>
            <w:pStyle w:val="TOC3"/>
            <w:numPr>
              <w:ilvl w:val="1"/>
              <w:numId w:val="26"/>
            </w:numPr>
            <w:tabs>
              <w:tab w:val="left" w:pos="882"/>
              <w:tab w:val="right" w:leader="dot" w:pos="9060"/>
            </w:tabs>
            <w:spacing w:before="123"/>
          </w:pPr>
          <w:hyperlink w:anchor="_bookmark208" w:history="1">
            <w:r>
              <w:rPr>
                <w:smallCaps/>
              </w:rPr>
              <w:t>Mode</w:t>
            </w:r>
            <w:r>
              <w:rPr>
                <w:smallCaps/>
                <w:spacing w:val="-2"/>
              </w:rPr>
              <w:t xml:space="preserve"> </w:t>
            </w:r>
            <w:r>
              <w:rPr>
                <w:smallCaps/>
              </w:rPr>
              <w:t>of</w:t>
            </w:r>
            <w:r>
              <w:rPr>
                <w:smallCaps/>
                <w:spacing w:val="-4"/>
              </w:rPr>
              <w:t xml:space="preserve"> </w:t>
            </w:r>
            <w:r>
              <w:rPr>
                <w:smallCaps/>
              </w:rPr>
              <w:t>voting</w:t>
            </w:r>
            <w:r>
              <w:rPr>
                <w:smallCaps/>
                <w:spacing w:val="-4"/>
              </w:rPr>
              <w:t xml:space="preserve"> </w:t>
            </w:r>
            <w:r>
              <w:rPr>
                <w:smallCaps/>
              </w:rPr>
              <w:t>at</w:t>
            </w:r>
            <w:r>
              <w:rPr>
                <w:smallCaps/>
                <w:spacing w:val="-4"/>
              </w:rPr>
              <w:t xml:space="preserve"> </w:t>
            </w:r>
            <w:r>
              <w:rPr>
                <w:smallCaps/>
                <w:spacing w:val="-2"/>
              </w:rPr>
              <w:t>elections</w:t>
            </w:r>
            <w:r>
              <w:rPr>
                <w:smallCaps/>
              </w:rPr>
              <w:tab/>
            </w:r>
            <w:r>
              <w:rPr>
                <w:smallCaps/>
                <w:spacing w:val="-5"/>
              </w:rPr>
              <w:t>33</w:t>
            </w:r>
          </w:hyperlink>
        </w:p>
        <w:p w14:paraId="6426355B" w14:textId="77777777" w:rsidR="00B20830" w:rsidRDefault="001D17BE">
          <w:pPr>
            <w:pStyle w:val="TOC3"/>
            <w:numPr>
              <w:ilvl w:val="1"/>
              <w:numId w:val="26"/>
            </w:numPr>
            <w:tabs>
              <w:tab w:val="left" w:pos="882"/>
              <w:tab w:val="right" w:leader="dot" w:pos="9060"/>
            </w:tabs>
          </w:pPr>
          <w:hyperlink w:anchor="_bookmark209" w:history="1">
            <w:r>
              <w:rPr>
                <w:smallCaps/>
              </w:rPr>
              <w:t>No</w:t>
            </w:r>
            <w:r>
              <w:rPr>
                <w:smallCaps/>
                <w:spacing w:val="-5"/>
              </w:rPr>
              <w:t xml:space="preserve"> </w:t>
            </w:r>
            <w:r>
              <w:rPr>
                <w:smallCaps/>
              </w:rPr>
              <w:t>elections</w:t>
            </w:r>
            <w:r>
              <w:rPr>
                <w:smallCaps/>
                <w:spacing w:val="-7"/>
              </w:rPr>
              <w:t xml:space="preserve"> </w:t>
            </w:r>
            <w:r>
              <w:rPr>
                <w:smallCaps/>
              </w:rPr>
              <w:t>where</w:t>
            </w:r>
            <w:r>
              <w:rPr>
                <w:smallCaps/>
                <w:spacing w:val="-3"/>
              </w:rPr>
              <w:t xml:space="preserve"> </w:t>
            </w:r>
            <w:r>
              <w:rPr>
                <w:smallCaps/>
              </w:rPr>
              <w:t>nominees</w:t>
            </w:r>
            <w:r>
              <w:rPr>
                <w:smallCaps/>
                <w:spacing w:val="-6"/>
              </w:rPr>
              <w:t xml:space="preserve"> </w:t>
            </w:r>
            <w:r>
              <w:rPr>
                <w:smallCaps/>
              </w:rPr>
              <w:t>equal</w:t>
            </w:r>
            <w:r>
              <w:rPr>
                <w:smallCaps/>
                <w:spacing w:val="-6"/>
              </w:rPr>
              <w:t xml:space="preserve"> </w:t>
            </w:r>
            <w:r>
              <w:rPr>
                <w:smallCaps/>
                <w:spacing w:val="-2"/>
              </w:rPr>
              <w:t>vacancies</w:t>
            </w:r>
            <w:r>
              <w:rPr>
                <w:smallCaps/>
              </w:rPr>
              <w:tab/>
            </w:r>
            <w:r>
              <w:rPr>
                <w:smallCaps/>
                <w:spacing w:val="-5"/>
              </w:rPr>
              <w:t>33</w:t>
            </w:r>
          </w:hyperlink>
        </w:p>
        <w:p w14:paraId="28D9D979" w14:textId="77777777" w:rsidR="00B20830" w:rsidRDefault="001D17BE">
          <w:pPr>
            <w:pStyle w:val="TOC3"/>
            <w:numPr>
              <w:ilvl w:val="1"/>
              <w:numId w:val="26"/>
            </w:numPr>
            <w:tabs>
              <w:tab w:val="left" w:pos="882"/>
              <w:tab w:val="right" w:leader="dot" w:pos="9060"/>
            </w:tabs>
            <w:spacing w:before="1" w:line="229" w:lineRule="exact"/>
          </w:pPr>
          <w:hyperlink w:anchor="_bookmark210" w:history="1">
            <w:r>
              <w:rPr>
                <w:smallCaps/>
              </w:rPr>
              <w:t>Eligibility</w:t>
            </w:r>
            <w:r>
              <w:rPr>
                <w:smallCaps/>
                <w:spacing w:val="-6"/>
              </w:rPr>
              <w:t xml:space="preserve"> </w:t>
            </w:r>
            <w:r>
              <w:rPr>
                <w:smallCaps/>
              </w:rPr>
              <w:t>to</w:t>
            </w:r>
            <w:r>
              <w:rPr>
                <w:smallCaps/>
                <w:spacing w:val="-9"/>
              </w:rPr>
              <w:t xml:space="preserve"> </w:t>
            </w:r>
            <w:r>
              <w:rPr>
                <w:smallCaps/>
                <w:spacing w:val="-4"/>
              </w:rPr>
              <w:t>vote</w:t>
            </w:r>
            <w:r>
              <w:rPr>
                <w:smallCaps/>
              </w:rPr>
              <w:tab/>
            </w:r>
            <w:r>
              <w:rPr>
                <w:smallCaps/>
                <w:spacing w:val="-5"/>
              </w:rPr>
              <w:t>33</w:t>
            </w:r>
          </w:hyperlink>
        </w:p>
        <w:p w14:paraId="4878C2A2" w14:textId="77777777" w:rsidR="00B20830" w:rsidRDefault="001D17BE">
          <w:pPr>
            <w:pStyle w:val="TOC3"/>
            <w:numPr>
              <w:ilvl w:val="1"/>
              <w:numId w:val="26"/>
            </w:numPr>
            <w:tabs>
              <w:tab w:val="left" w:pos="882"/>
              <w:tab w:val="right" w:leader="dot" w:pos="9060"/>
            </w:tabs>
            <w:spacing w:line="229" w:lineRule="exact"/>
          </w:pPr>
          <w:hyperlink w:anchor="_bookmark211" w:history="1">
            <w:r>
              <w:rPr>
                <w:smallCaps/>
              </w:rPr>
              <w:t>Provisional</w:t>
            </w:r>
            <w:r>
              <w:rPr>
                <w:smallCaps/>
                <w:spacing w:val="-9"/>
              </w:rPr>
              <w:t xml:space="preserve"> </w:t>
            </w:r>
            <w:r>
              <w:rPr>
                <w:smallCaps/>
                <w:spacing w:val="-2"/>
              </w:rPr>
              <w:t>votes</w:t>
            </w:r>
            <w:r>
              <w:rPr>
                <w:smallCaps/>
              </w:rPr>
              <w:tab/>
            </w:r>
            <w:r>
              <w:rPr>
                <w:smallCaps/>
                <w:spacing w:val="-5"/>
              </w:rPr>
              <w:t>33</w:t>
            </w:r>
          </w:hyperlink>
        </w:p>
        <w:p w14:paraId="5BCFAC39" w14:textId="77777777" w:rsidR="00B20830" w:rsidRDefault="001D17BE">
          <w:pPr>
            <w:pStyle w:val="TOC2"/>
            <w:numPr>
              <w:ilvl w:val="0"/>
              <w:numId w:val="26"/>
            </w:numPr>
            <w:tabs>
              <w:tab w:val="left" w:pos="440"/>
              <w:tab w:val="right" w:leader="dot" w:pos="9060"/>
            </w:tabs>
            <w:ind w:left="440" w:hanging="439"/>
          </w:pPr>
          <w:hyperlink w:anchor="_bookmark212" w:history="1">
            <w:r>
              <w:t>NOTICE</w:t>
            </w:r>
            <w:r>
              <w:rPr>
                <w:spacing w:val="-5"/>
              </w:rPr>
              <w:t xml:space="preserve"> </w:t>
            </w:r>
            <w:r>
              <w:t>OF</w:t>
            </w:r>
            <w:r>
              <w:rPr>
                <w:spacing w:val="-4"/>
              </w:rPr>
              <w:t xml:space="preserve"> </w:t>
            </w:r>
            <w:r>
              <w:rPr>
                <w:spacing w:val="-2"/>
              </w:rPr>
              <w:t>ELECTIONS</w:t>
            </w:r>
            <w:r>
              <w:tab/>
            </w:r>
            <w:r>
              <w:rPr>
                <w:spacing w:val="-5"/>
              </w:rPr>
              <w:t>33</w:t>
            </w:r>
          </w:hyperlink>
        </w:p>
        <w:p w14:paraId="490EEBB6" w14:textId="77777777" w:rsidR="00B20830" w:rsidRDefault="001D17BE">
          <w:pPr>
            <w:pStyle w:val="TOC3"/>
            <w:numPr>
              <w:ilvl w:val="1"/>
              <w:numId w:val="26"/>
            </w:numPr>
            <w:tabs>
              <w:tab w:val="left" w:pos="882"/>
              <w:tab w:val="right" w:leader="dot" w:pos="9060"/>
            </w:tabs>
            <w:spacing w:before="122"/>
          </w:pPr>
          <w:hyperlink w:anchor="_bookmark213" w:history="1">
            <w:r>
              <w:rPr>
                <w:smallCaps/>
              </w:rPr>
              <w:t>Notice</w:t>
            </w:r>
            <w:r>
              <w:rPr>
                <w:smallCaps/>
                <w:spacing w:val="-3"/>
              </w:rPr>
              <w:t xml:space="preserve"> </w:t>
            </w:r>
            <w:r>
              <w:rPr>
                <w:smallCaps/>
              </w:rPr>
              <w:t>to</w:t>
            </w:r>
            <w:r>
              <w:rPr>
                <w:smallCaps/>
                <w:spacing w:val="-3"/>
              </w:rPr>
              <w:t xml:space="preserve"> </w:t>
            </w:r>
            <w:r>
              <w:rPr>
                <w:smallCaps/>
              </w:rPr>
              <w:t>be</w:t>
            </w:r>
            <w:r>
              <w:rPr>
                <w:smallCaps/>
                <w:spacing w:val="-1"/>
              </w:rPr>
              <w:t xml:space="preserve"> </w:t>
            </w:r>
            <w:r>
              <w:rPr>
                <w:smallCaps/>
                <w:spacing w:val="-4"/>
              </w:rPr>
              <w:t>given</w:t>
            </w:r>
            <w:r>
              <w:rPr>
                <w:smallCaps/>
              </w:rPr>
              <w:tab/>
            </w:r>
            <w:r>
              <w:rPr>
                <w:smallCaps/>
                <w:spacing w:val="-5"/>
              </w:rPr>
              <w:t>33</w:t>
            </w:r>
          </w:hyperlink>
        </w:p>
        <w:p w14:paraId="5C757943" w14:textId="77777777" w:rsidR="00B20830" w:rsidRDefault="001D17BE">
          <w:pPr>
            <w:pStyle w:val="TOC3"/>
            <w:numPr>
              <w:ilvl w:val="1"/>
              <w:numId w:val="26"/>
            </w:numPr>
            <w:tabs>
              <w:tab w:val="left" w:pos="882"/>
              <w:tab w:val="right" w:leader="dot" w:pos="9060"/>
            </w:tabs>
            <w:spacing w:before="1"/>
          </w:pPr>
          <w:hyperlink w:anchor="_bookmark214" w:history="1">
            <w:r>
              <w:rPr>
                <w:smallCaps/>
              </w:rPr>
              <w:t>Period</w:t>
            </w:r>
            <w:r>
              <w:rPr>
                <w:smallCaps/>
                <w:spacing w:val="-3"/>
              </w:rPr>
              <w:t xml:space="preserve"> </w:t>
            </w:r>
            <w:r>
              <w:rPr>
                <w:smallCaps/>
              </w:rPr>
              <w:t>of</w:t>
            </w:r>
            <w:r>
              <w:rPr>
                <w:smallCaps/>
                <w:spacing w:val="-4"/>
              </w:rPr>
              <w:t xml:space="preserve"> </w:t>
            </w:r>
            <w:r>
              <w:rPr>
                <w:smallCaps/>
                <w:spacing w:val="-2"/>
              </w:rPr>
              <w:t>notice</w:t>
            </w:r>
            <w:r>
              <w:rPr>
                <w:smallCaps/>
              </w:rPr>
              <w:tab/>
            </w:r>
            <w:r>
              <w:rPr>
                <w:smallCaps/>
                <w:spacing w:val="-5"/>
              </w:rPr>
              <w:t>34</w:t>
            </w:r>
          </w:hyperlink>
        </w:p>
        <w:p w14:paraId="21B9D882" w14:textId="77777777" w:rsidR="00B20830" w:rsidRDefault="001D17BE">
          <w:pPr>
            <w:pStyle w:val="TOC3"/>
            <w:numPr>
              <w:ilvl w:val="1"/>
              <w:numId w:val="26"/>
            </w:numPr>
            <w:tabs>
              <w:tab w:val="left" w:pos="882"/>
              <w:tab w:val="right" w:leader="dot" w:pos="9060"/>
            </w:tabs>
          </w:pPr>
          <w:hyperlink w:anchor="_bookmark215" w:history="1">
            <w:r>
              <w:rPr>
                <w:smallCaps/>
              </w:rPr>
              <w:t>Method</w:t>
            </w:r>
            <w:r>
              <w:rPr>
                <w:smallCaps/>
                <w:spacing w:val="-4"/>
              </w:rPr>
              <w:t xml:space="preserve"> </w:t>
            </w:r>
            <w:r>
              <w:rPr>
                <w:smallCaps/>
              </w:rPr>
              <w:t>of</w:t>
            </w:r>
            <w:r>
              <w:rPr>
                <w:smallCaps/>
                <w:spacing w:val="-4"/>
              </w:rPr>
              <w:t xml:space="preserve"> </w:t>
            </w:r>
            <w:r>
              <w:rPr>
                <w:smallCaps/>
              </w:rPr>
              <w:t>giving</w:t>
            </w:r>
            <w:r>
              <w:rPr>
                <w:smallCaps/>
                <w:spacing w:val="-4"/>
              </w:rPr>
              <w:t xml:space="preserve"> </w:t>
            </w:r>
            <w:r>
              <w:rPr>
                <w:smallCaps/>
                <w:spacing w:val="-2"/>
              </w:rPr>
              <w:t>notice</w:t>
            </w:r>
            <w:r>
              <w:rPr>
                <w:smallCaps/>
              </w:rPr>
              <w:tab/>
            </w:r>
            <w:r>
              <w:rPr>
                <w:smallCaps/>
                <w:spacing w:val="-5"/>
              </w:rPr>
              <w:t>34</w:t>
            </w:r>
          </w:hyperlink>
        </w:p>
        <w:p w14:paraId="71B3AC8B" w14:textId="77777777" w:rsidR="00B20830" w:rsidRDefault="001D17BE">
          <w:pPr>
            <w:pStyle w:val="TOC3"/>
            <w:numPr>
              <w:ilvl w:val="1"/>
              <w:numId w:val="26"/>
            </w:numPr>
            <w:tabs>
              <w:tab w:val="left" w:pos="882"/>
              <w:tab w:val="right" w:leader="dot" w:pos="9060"/>
            </w:tabs>
            <w:spacing w:before="1" w:line="229" w:lineRule="exact"/>
          </w:pPr>
          <w:hyperlink w:anchor="_bookmark216" w:history="1">
            <w:r>
              <w:rPr>
                <w:smallCaps/>
              </w:rPr>
              <w:t>General</w:t>
            </w:r>
            <w:r>
              <w:rPr>
                <w:smallCaps/>
                <w:spacing w:val="-6"/>
              </w:rPr>
              <w:t xml:space="preserve"> </w:t>
            </w:r>
            <w:r>
              <w:rPr>
                <w:smallCaps/>
              </w:rPr>
              <w:t>content</w:t>
            </w:r>
            <w:r>
              <w:rPr>
                <w:smallCaps/>
                <w:spacing w:val="-4"/>
              </w:rPr>
              <w:t xml:space="preserve"> </w:t>
            </w:r>
            <w:r>
              <w:rPr>
                <w:smallCaps/>
              </w:rPr>
              <w:t>of</w:t>
            </w:r>
            <w:r>
              <w:rPr>
                <w:smallCaps/>
                <w:spacing w:val="-3"/>
              </w:rPr>
              <w:t xml:space="preserve"> </w:t>
            </w:r>
            <w:r>
              <w:rPr>
                <w:smallCaps/>
                <w:spacing w:val="-2"/>
              </w:rPr>
              <w:t>notices</w:t>
            </w:r>
            <w:r>
              <w:rPr>
                <w:smallCaps/>
              </w:rPr>
              <w:tab/>
            </w:r>
            <w:r>
              <w:rPr>
                <w:smallCaps/>
                <w:spacing w:val="-5"/>
              </w:rPr>
              <w:t>34</w:t>
            </w:r>
          </w:hyperlink>
        </w:p>
        <w:p w14:paraId="14EF4EFA" w14:textId="77777777" w:rsidR="00B20830" w:rsidRDefault="001D17BE">
          <w:pPr>
            <w:pStyle w:val="TOC3"/>
            <w:numPr>
              <w:ilvl w:val="1"/>
              <w:numId w:val="26"/>
            </w:numPr>
            <w:tabs>
              <w:tab w:val="left" w:pos="882"/>
              <w:tab w:val="right" w:leader="dot" w:pos="9060"/>
            </w:tabs>
            <w:spacing w:line="229" w:lineRule="exact"/>
          </w:pPr>
          <w:hyperlink w:anchor="_bookmark217" w:history="1">
            <w:r>
              <w:rPr>
                <w:smallCaps/>
              </w:rPr>
              <w:t>Additional</w:t>
            </w:r>
            <w:r>
              <w:rPr>
                <w:smallCaps/>
                <w:spacing w:val="-6"/>
              </w:rPr>
              <w:t xml:space="preserve"> </w:t>
            </w:r>
            <w:r>
              <w:rPr>
                <w:smallCaps/>
              </w:rPr>
              <w:t>content</w:t>
            </w:r>
            <w:r>
              <w:rPr>
                <w:smallCaps/>
                <w:spacing w:val="-7"/>
              </w:rPr>
              <w:t xml:space="preserve"> </w:t>
            </w:r>
            <w:r>
              <w:rPr>
                <w:smallCaps/>
              </w:rPr>
              <w:t>of</w:t>
            </w:r>
            <w:r>
              <w:rPr>
                <w:smallCaps/>
                <w:spacing w:val="-4"/>
              </w:rPr>
              <w:t xml:space="preserve"> </w:t>
            </w:r>
            <w:r>
              <w:rPr>
                <w:smallCaps/>
              </w:rPr>
              <w:t>Private</w:t>
            </w:r>
            <w:r>
              <w:rPr>
                <w:smallCaps/>
                <w:spacing w:val="-3"/>
              </w:rPr>
              <w:t xml:space="preserve"> </w:t>
            </w:r>
            <w:r>
              <w:rPr>
                <w:smallCaps/>
                <w:spacing w:val="-2"/>
              </w:rPr>
              <w:t>Notice</w:t>
            </w:r>
            <w:r>
              <w:rPr>
                <w:smallCaps/>
              </w:rPr>
              <w:tab/>
            </w:r>
            <w:r>
              <w:rPr>
                <w:smallCaps/>
                <w:spacing w:val="-5"/>
              </w:rPr>
              <w:t>34</w:t>
            </w:r>
          </w:hyperlink>
        </w:p>
        <w:p w14:paraId="3BB597AD" w14:textId="77777777" w:rsidR="00B20830" w:rsidRDefault="001D17BE">
          <w:pPr>
            <w:pStyle w:val="TOC3"/>
            <w:numPr>
              <w:ilvl w:val="1"/>
              <w:numId w:val="26"/>
            </w:numPr>
            <w:tabs>
              <w:tab w:val="left" w:pos="882"/>
              <w:tab w:val="right" w:leader="dot" w:pos="9060"/>
            </w:tabs>
          </w:pPr>
          <w:hyperlink w:anchor="_bookmark218" w:history="1">
            <w:r>
              <w:rPr>
                <w:smallCaps/>
              </w:rPr>
              <w:t>Additional</w:t>
            </w:r>
            <w:r>
              <w:rPr>
                <w:smallCaps/>
                <w:spacing w:val="-7"/>
              </w:rPr>
              <w:t xml:space="preserve"> </w:t>
            </w:r>
            <w:r>
              <w:rPr>
                <w:smallCaps/>
              </w:rPr>
              <w:t>information</w:t>
            </w:r>
            <w:r>
              <w:rPr>
                <w:smallCaps/>
                <w:spacing w:val="-7"/>
              </w:rPr>
              <w:t xml:space="preserve"> </w:t>
            </w:r>
            <w:r>
              <w:rPr>
                <w:smallCaps/>
              </w:rPr>
              <w:t>in</w:t>
            </w:r>
            <w:r>
              <w:rPr>
                <w:smallCaps/>
                <w:spacing w:val="-8"/>
              </w:rPr>
              <w:t xml:space="preserve"> </w:t>
            </w:r>
            <w:r>
              <w:rPr>
                <w:smallCaps/>
                <w:spacing w:val="-2"/>
              </w:rPr>
              <w:t>notices</w:t>
            </w:r>
            <w:r>
              <w:rPr>
                <w:smallCaps/>
              </w:rPr>
              <w:tab/>
            </w:r>
            <w:r>
              <w:rPr>
                <w:smallCaps/>
                <w:spacing w:val="-5"/>
              </w:rPr>
              <w:t>34</w:t>
            </w:r>
          </w:hyperlink>
        </w:p>
        <w:p w14:paraId="40888CEF" w14:textId="77777777" w:rsidR="00B20830" w:rsidRDefault="001D17BE">
          <w:pPr>
            <w:pStyle w:val="TOC3"/>
            <w:numPr>
              <w:ilvl w:val="1"/>
              <w:numId w:val="26"/>
            </w:numPr>
            <w:tabs>
              <w:tab w:val="left" w:pos="882"/>
              <w:tab w:val="right" w:leader="dot" w:pos="9060"/>
            </w:tabs>
          </w:pPr>
          <w:hyperlink w:anchor="_bookmark219" w:history="1">
            <w:r>
              <w:rPr>
                <w:smallCaps/>
              </w:rPr>
              <w:t>Other</w:t>
            </w:r>
            <w:r>
              <w:rPr>
                <w:smallCaps/>
                <w:spacing w:val="-5"/>
              </w:rPr>
              <w:t xml:space="preserve"> </w:t>
            </w:r>
            <w:r>
              <w:rPr>
                <w:smallCaps/>
              </w:rPr>
              <w:t>details</w:t>
            </w:r>
            <w:r>
              <w:rPr>
                <w:smallCaps/>
                <w:spacing w:val="-5"/>
              </w:rPr>
              <w:t xml:space="preserve"> </w:t>
            </w:r>
            <w:r>
              <w:rPr>
                <w:smallCaps/>
              </w:rPr>
              <w:t>to</w:t>
            </w:r>
            <w:r>
              <w:rPr>
                <w:smallCaps/>
                <w:spacing w:val="-6"/>
              </w:rPr>
              <w:t xml:space="preserve"> </w:t>
            </w:r>
            <w:r>
              <w:rPr>
                <w:smallCaps/>
              </w:rPr>
              <w:t>accompany</w:t>
            </w:r>
            <w:r>
              <w:rPr>
                <w:smallCaps/>
                <w:spacing w:val="-3"/>
              </w:rPr>
              <w:t xml:space="preserve"> </w:t>
            </w:r>
            <w:r>
              <w:rPr>
                <w:smallCaps/>
                <w:spacing w:val="-4"/>
              </w:rPr>
              <w:t>vote</w:t>
            </w:r>
            <w:r>
              <w:rPr>
                <w:smallCaps/>
              </w:rPr>
              <w:tab/>
            </w:r>
            <w:r>
              <w:rPr>
                <w:smallCaps/>
                <w:spacing w:val="-5"/>
              </w:rPr>
              <w:t>34</w:t>
            </w:r>
          </w:hyperlink>
        </w:p>
        <w:p w14:paraId="5193726F" w14:textId="77777777" w:rsidR="00B20830" w:rsidRDefault="001D17BE">
          <w:pPr>
            <w:pStyle w:val="TOC2"/>
            <w:numPr>
              <w:ilvl w:val="0"/>
              <w:numId w:val="26"/>
            </w:numPr>
            <w:tabs>
              <w:tab w:val="left" w:pos="440"/>
              <w:tab w:val="right" w:leader="dot" w:pos="9060"/>
            </w:tabs>
            <w:ind w:left="440" w:hanging="439"/>
          </w:pPr>
          <w:hyperlink w:anchor="_bookmark220" w:history="1">
            <w:r>
              <w:t>TIMING</w:t>
            </w:r>
            <w:r>
              <w:rPr>
                <w:spacing w:val="-4"/>
              </w:rPr>
              <w:t xml:space="preserve"> </w:t>
            </w:r>
            <w:r>
              <w:t>OF</w:t>
            </w:r>
            <w:r>
              <w:rPr>
                <w:spacing w:val="-3"/>
              </w:rPr>
              <w:t xml:space="preserve"> </w:t>
            </w:r>
            <w:r>
              <w:rPr>
                <w:spacing w:val="-2"/>
              </w:rPr>
              <w:t>VOTING</w:t>
            </w:r>
            <w:r>
              <w:tab/>
            </w:r>
            <w:r>
              <w:rPr>
                <w:spacing w:val="-5"/>
              </w:rPr>
              <w:t>34</w:t>
            </w:r>
          </w:hyperlink>
        </w:p>
        <w:p w14:paraId="2099DC5A" w14:textId="77777777" w:rsidR="00B20830" w:rsidRDefault="001D17BE">
          <w:pPr>
            <w:pStyle w:val="TOC3"/>
            <w:numPr>
              <w:ilvl w:val="1"/>
              <w:numId w:val="26"/>
            </w:numPr>
            <w:tabs>
              <w:tab w:val="left" w:pos="882"/>
              <w:tab w:val="right" w:leader="dot" w:pos="9060"/>
            </w:tabs>
            <w:spacing w:before="123"/>
          </w:pPr>
          <w:hyperlink w:anchor="_bookmark221" w:history="1">
            <w:r>
              <w:rPr>
                <w:smallCaps/>
              </w:rPr>
              <w:t>Timing</w:t>
            </w:r>
            <w:r>
              <w:rPr>
                <w:smallCaps/>
                <w:spacing w:val="-3"/>
              </w:rPr>
              <w:t xml:space="preserve"> </w:t>
            </w:r>
            <w:r>
              <w:rPr>
                <w:smallCaps/>
              </w:rPr>
              <w:t>of</w:t>
            </w:r>
            <w:r>
              <w:rPr>
                <w:smallCaps/>
                <w:spacing w:val="-4"/>
              </w:rPr>
              <w:t xml:space="preserve"> </w:t>
            </w:r>
            <w:r>
              <w:rPr>
                <w:smallCaps/>
                <w:spacing w:val="-2"/>
              </w:rPr>
              <w:t>votes</w:t>
            </w:r>
            <w:r>
              <w:rPr>
                <w:smallCaps/>
              </w:rPr>
              <w:tab/>
            </w:r>
            <w:r>
              <w:rPr>
                <w:smallCaps/>
                <w:spacing w:val="-5"/>
              </w:rPr>
              <w:t>34</w:t>
            </w:r>
          </w:hyperlink>
        </w:p>
        <w:p w14:paraId="49A71BDF" w14:textId="77777777" w:rsidR="00B20830" w:rsidRDefault="001D17BE">
          <w:pPr>
            <w:pStyle w:val="TOC2"/>
            <w:numPr>
              <w:ilvl w:val="0"/>
              <w:numId w:val="26"/>
            </w:numPr>
            <w:tabs>
              <w:tab w:val="left" w:pos="440"/>
              <w:tab w:val="right" w:leader="dot" w:pos="9060"/>
            </w:tabs>
            <w:spacing w:before="116"/>
            <w:ind w:left="440" w:hanging="439"/>
          </w:pPr>
          <w:hyperlink w:anchor="_bookmark222" w:history="1">
            <w:r>
              <w:t>APPOINTMENT</w:t>
            </w:r>
            <w:r>
              <w:rPr>
                <w:spacing w:val="-7"/>
              </w:rPr>
              <w:t xml:space="preserve"> </w:t>
            </w:r>
            <w:r>
              <w:t>OF</w:t>
            </w:r>
            <w:r>
              <w:rPr>
                <w:spacing w:val="-9"/>
              </w:rPr>
              <w:t xml:space="preserve"> </w:t>
            </w:r>
            <w:r>
              <w:t>CHIEF</w:t>
            </w:r>
            <w:r>
              <w:rPr>
                <w:spacing w:val="-5"/>
              </w:rPr>
              <w:t xml:space="preserve"> </w:t>
            </w:r>
            <w:r>
              <w:t>RETURNING</w:t>
            </w:r>
            <w:r>
              <w:rPr>
                <w:spacing w:val="-8"/>
              </w:rPr>
              <w:t xml:space="preserve"> </w:t>
            </w:r>
            <w:r>
              <w:rPr>
                <w:spacing w:val="-2"/>
              </w:rPr>
              <w:t>OFFICER</w:t>
            </w:r>
            <w:r>
              <w:tab/>
            </w:r>
            <w:r>
              <w:rPr>
                <w:spacing w:val="-5"/>
              </w:rPr>
              <w:t>35</w:t>
            </w:r>
          </w:hyperlink>
        </w:p>
        <w:p w14:paraId="2AE5162D" w14:textId="77777777" w:rsidR="00B20830" w:rsidRDefault="001D17BE">
          <w:pPr>
            <w:pStyle w:val="TOC3"/>
            <w:numPr>
              <w:ilvl w:val="1"/>
              <w:numId w:val="26"/>
            </w:numPr>
            <w:tabs>
              <w:tab w:val="left" w:pos="882"/>
              <w:tab w:val="right" w:leader="dot" w:pos="9060"/>
            </w:tabs>
            <w:spacing w:before="123"/>
          </w:pPr>
          <w:hyperlink w:anchor="_bookmark223" w:history="1">
            <w:r>
              <w:rPr>
                <w:smallCaps/>
              </w:rPr>
              <w:t>Appointment</w:t>
            </w:r>
            <w:r>
              <w:rPr>
                <w:smallCaps/>
                <w:spacing w:val="-8"/>
              </w:rPr>
              <w:t xml:space="preserve"> </w:t>
            </w:r>
            <w:r>
              <w:rPr>
                <w:smallCaps/>
              </w:rPr>
              <w:t>of</w:t>
            </w:r>
            <w:r>
              <w:rPr>
                <w:smallCaps/>
                <w:spacing w:val="-6"/>
              </w:rPr>
              <w:t xml:space="preserve"> </w:t>
            </w:r>
            <w:r>
              <w:rPr>
                <w:smallCaps/>
              </w:rPr>
              <w:t>Chief</w:t>
            </w:r>
            <w:r>
              <w:rPr>
                <w:smallCaps/>
                <w:spacing w:val="-3"/>
              </w:rPr>
              <w:t xml:space="preserve"> </w:t>
            </w:r>
            <w:r>
              <w:rPr>
                <w:smallCaps/>
              </w:rPr>
              <w:t>Returning</w:t>
            </w:r>
            <w:r>
              <w:rPr>
                <w:smallCaps/>
                <w:spacing w:val="-5"/>
              </w:rPr>
              <w:t xml:space="preserve"> </w:t>
            </w:r>
            <w:r>
              <w:rPr>
                <w:smallCaps/>
                <w:spacing w:val="-2"/>
              </w:rPr>
              <w:t>Officer</w:t>
            </w:r>
            <w:r>
              <w:rPr>
                <w:smallCaps/>
              </w:rPr>
              <w:tab/>
            </w:r>
            <w:r>
              <w:rPr>
                <w:smallCaps/>
                <w:spacing w:val="-5"/>
              </w:rPr>
              <w:t>35</w:t>
            </w:r>
          </w:hyperlink>
        </w:p>
        <w:p w14:paraId="31907FDC" w14:textId="77777777" w:rsidR="00B20830" w:rsidRDefault="001D17BE">
          <w:pPr>
            <w:pStyle w:val="TOC3"/>
            <w:numPr>
              <w:ilvl w:val="1"/>
              <w:numId w:val="26"/>
            </w:numPr>
            <w:tabs>
              <w:tab w:val="left" w:pos="882"/>
              <w:tab w:val="right" w:leader="dot" w:pos="9060"/>
            </w:tabs>
            <w:spacing w:before="1"/>
          </w:pPr>
          <w:hyperlink w:anchor="_bookmark224" w:history="1">
            <w:r>
              <w:rPr>
                <w:smallCaps/>
              </w:rPr>
              <w:t>Chief</w:t>
            </w:r>
            <w:r>
              <w:rPr>
                <w:smallCaps/>
                <w:spacing w:val="-4"/>
              </w:rPr>
              <w:t xml:space="preserve"> </w:t>
            </w:r>
            <w:r>
              <w:rPr>
                <w:smallCaps/>
              </w:rPr>
              <w:t>Returning</w:t>
            </w:r>
            <w:r>
              <w:rPr>
                <w:smallCaps/>
                <w:spacing w:val="-7"/>
              </w:rPr>
              <w:t xml:space="preserve"> </w:t>
            </w:r>
            <w:r>
              <w:rPr>
                <w:smallCaps/>
              </w:rPr>
              <w:t>Officer</w:t>
            </w:r>
            <w:r>
              <w:rPr>
                <w:smallCaps/>
                <w:spacing w:val="-8"/>
              </w:rPr>
              <w:t xml:space="preserve"> </w:t>
            </w:r>
            <w:r>
              <w:rPr>
                <w:smallCaps/>
              </w:rPr>
              <w:t>to</w:t>
            </w:r>
            <w:r>
              <w:rPr>
                <w:smallCaps/>
                <w:spacing w:val="-5"/>
              </w:rPr>
              <w:t xml:space="preserve"> </w:t>
            </w:r>
            <w:r>
              <w:rPr>
                <w:smallCaps/>
              </w:rPr>
              <w:t>receive</w:t>
            </w:r>
            <w:r>
              <w:rPr>
                <w:smallCaps/>
                <w:spacing w:val="-5"/>
              </w:rPr>
              <w:t xml:space="preserve"> </w:t>
            </w:r>
            <w:r>
              <w:rPr>
                <w:smallCaps/>
              </w:rPr>
              <w:t>voting</w:t>
            </w:r>
            <w:r>
              <w:rPr>
                <w:smallCaps/>
                <w:spacing w:val="-7"/>
              </w:rPr>
              <w:t xml:space="preserve"> </w:t>
            </w:r>
            <w:r>
              <w:rPr>
                <w:smallCaps/>
                <w:spacing w:val="-4"/>
              </w:rPr>
              <w:t>forms</w:t>
            </w:r>
            <w:r>
              <w:rPr>
                <w:smallCaps/>
              </w:rPr>
              <w:tab/>
            </w:r>
            <w:r>
              <w:rPr>
                <w:smallCaps/>
                <w:spacing w:val="-5"/>
              </w:rPr>
              <w:t>35</w:t>
            </w:r>
          </w:hyperlink>
        </w:p>
        <w:p w14:paraId="0F85E7A7" w14:textId="77777777" w:rsidR="00B20830" w:rsidRDefault="001D17BE">
          <w:pPr>
            <w:pStyle w:val="TOC3"/>
            <w:numPr>
              <w:ilvl w:val="1"/>
              <w:numId w:val="26"/>
            </w:numPr>
            <w:tabs>
              <w:tab w:val="left" w:pos="882"/>
              <w:tab w:val="right" w:leader="dot" w:pos="9060"/>
            </w:tabs>
          </w:pPr>
          <w:hyperlink w:anchor="_bookmark225" w:history="1">
            <w:r>
              <w:rPr>
                <w:smallCaps/>
              </w:rPr>
              <w:t>Chief</w:t>
            </w:r>
            <w:r>
              <w:rPr>
                <w:smallCaps/>
                <w:spacing w:val="-3"/>
              </w:rPr>
              <w:t xml:space="preserve"> </w:t>
            </w:r>
            <w:r>
              <w:rPr>
                <w:smallCaps/>
              </w:rPr>
              <w:t>Returning</w:t>
            </w:r>
            <w:r>
              <w:rPr>
                <w:smallCaps/>
                <w:spacing w:val="-5"/>
              </w:rPr>
              <w:t xml:space="preserve"> </w:t>
            </w:r>
            <w:r>
              <w:rPr>
                <w:smallCaps/>
              </w:rPr>
              <w:t>Officer</w:t>
            </w:r>
            <w:r>
              <w:rPr>
                <w:smallCaps/>
                <w:spacing w:val="-6"/>
              </w:rPr>
              <w:t xml:space="preserve"> </w:t>
            </w:r>
            <w:r>
              <w:rPr>
                <w:smallCaps/>
              </w:rPr>
              <w:t>to</w:t>
            </w:r>
            <w:r>
              <w:rPr>
                <w:smallCaps/>
                <w:spacing w:val="-3"/>
              </w:rPr>
              <w:t xml:space="preserve"> </w:t>
            </w:r>
            <w:r>
              <w:rPr>
                <w:smallCaps/>
              </w:rPr>
              <w:t>be</w:t>
            </w:r>
            <w:r>
              <w:rPr>
                <w:smallCaps/>
                <w:spacing w:val="-4"/>
              </w:rPr>
              <w:t xml:space="preserve"> </w:t>
            </w:r>
            <w:r>
              <w:rPr>
                <w:smallCaps/>
              </w:rPr>
              <w:t>present</w:t>
            </w:r>
            <w:r>
              <w:rPr>
                <w:smallCaps/>
                <w:spacing w:val="-5"/>
              </w:rPr>
              <w:t xml:space="preserve"> </w:t>
            </w:r>
            <w:r>
              <w:rPr>
                <w:smallCaps/>
              </w:rPr>
              <w:t>at</w:t>
            </w:r>
            <w:r>
              <w:rPr>
                <w:smallCaps/>
                <w:spacing w:val="-7"/>
              </w:rPr>
              <w:t xml:space="preserve"> </w:t>
            </w:r>
            <w:r>
              <w:rPr>
                <w:smallCaps/>
              </w:rPr>
              <w:t>Wāhi</w:t>
            </w:r>
            <w:r>
              <w:rPr>
                <w:smallCaps/>
                <w:spacing w:val="-3"/>
              </w:rPr>
              <w:t xml:space="preserve"> </w:t>
            </w:r>
            <w:r>
              <w:rPr>
                <w:smallCaps/>
                <w:spacing w:val="-4"/>
              </w:rPr>
              <w:t>Pōti</w:t>
            </w:r>
            <w:r>
              <w:rPr>
                <w:smallCaps/>
              </w:rPr>
              <w:tab/>
            </w:r>
            <w:r>
              <w:rPr>
                <w:smallCaps/>
                <w:spacing w:val="-5"/>
              </w:rPr>
              <w:t>35</w:t>
            </w:r>
          </w:hyperlink>
        </w:p>
        <w:p w14:paraId="1F14A525" w14:textId="77777777" w:rsidR="00B20830" w:rsidRDefault="001D17BE">
          <w:pPr>
            <w:pStyle w:val="TOC3"/>
            <w:numPr>
              <w:ilvl w:val="1"/>
              <w:numId w:val="26"/>
            </w:numPr>
            <w:tabs>
              <w:tab w:val="left" w:pos="882"/>
              <w:tab w:val="right" w:leader="dot" w:pos="9060"/>
            </w:tabs>
          </w:pPr>
          <w:hyperlink w:anchor="_bookmark226" w:history="1">
            <w:r>
              <w:rPr>
                <w:smallCaps/>
              </w:rPr>
              <w:t>Only</w:t>
            </w:r>
            <w:r>
              <w:rPr>
                <w:smallCaps/>
                <w:spacing w:val="-1"/>
              </w:rPr>
              <w:t xml:space="preserve"> </w:t>
            </w:r>
            <w:r>
              <w:rPr>
                <w:smallCaps/>
              </w:rPr>
              <w:t>one</w:t>
            </w:r>
            <w:r>
              <w:rPr>
                <w:smallCaps/>
                <w:spacing w:val="-3"/>
              </w:rPr>
              <w:t xml:space="preserve"> </w:t>
            </w:r>
            <w:r>
              <w:rPr>
                <w:smallCaps/>
              </w:rPr>
              <w:t>vote</w:t>
            </w:r>
            <w:r>
              <w:rPr>
                <w:smallCaps/>
                <w:spacing w:val="-3"/>
              </w:rPr>
              <w:t xml:space="preserve"> </w:t>
            </w:r>
            <w:r>
              <w:rPr>
                <w:smallCaps/>
              </w:rPr>
              <w:t>to</w:t>
            </w:r>
            <w:r>
              <w:rPr>
                <w:smallCaps/>
                <w:spacing w:val="-3"/>
              </w:rPr>
              <w:t xml:space="preserve"> </w:t>
            </w:r>
            <w:r>
              <w:rPr>
                <w:smallCaps/>
              </w:rPr>
              <w:t>be</w:t>
            </w:r>
            <w:r>
              <w:rPr>
                <w:smallCaps/>
                <w:spacing w:val="-1"/>
              </w:rPr>
              <w:t xml:space="preserve"> </w:t>
            </w:r>
            <w:r>
              <w:rPr>
                <w:smallCaps/>
                <w:spacing w:val="-4"/>
              </w:rPr>
              <w:t>cast</w:t>
            </w:r>
            <w:r>
              <w:rPr>
                <w:smallCaps/>
              </w:rPr>
              <w:tab/>
            </w:r>
            <w:r>
              <w:rPr>
                <w:smallCaps/>
                <w:spacing w:val="-5"/>
              </w:rPr>
              <w:t>35</w:t>
            </w:r>
          </w:hyperlink>
        </w:p>
        <w:p w14:paraId="76104E1C" w14:textId="77777777" w:rsidR="00B20830" w:rsidRDefault="001D17BE">
          <w:pPr>
            <w:pStyle w:val="TOC3"/>
            <w:numPr>
              <w:ilvl w:val="1"/>
              <w:numId w:val="26"/>
            </w:numPr>
            <w:tabs>
              <w:tab w:val="left" w:pos="882"/>
              <w:tab w:val="right" w:leader="dot" w:pos="9060"/>
            </w:tabs>
            <w:spacing w:before="1"/>
          </w:pPr>
          <w:hyperlink w:anchor="_bookmark227" w:history="1">
            <w:r>
              <w:rPr>
                <w:smallCaps/>
              </w:rPr>
              <w:t>Recording</w:t>
            </w:r>
            <w:r>
              <w:rPr>
                <w:smallCaps/>
                <w:spacing w:val="-4"/>
              </w:rPr>
              <w:t xml:space="preserve"> </w:t>
            </w:r>
            <w:r>
              <w:rPr>
                <w:smallCaps/>
              </w:rPr>
              <w:t>of</w:t>
            </w:r>
            <w:r>
              <w:rPr>
                <w:smallCaps/>
                <w:spacing w:val="-5"/>
              </w:rPr>
              <w:t xml:space="preserve"> </w:t>
            </w:r>
            <w:r>
              <w:rPr>
                <w:smallCaps/>
                <w:spacing w:val="-4"/>
              </w:rPr>
              <w:t>votes</w:t>
            </w:r>
            <w:r>
              <w:rPr>
                <w:smallCaps/>
              </w:rPr>
              <w:tab/>
            </w:r>
            <w:r>
              <w:rPr>
                <w:smallCaps/>
                <w:spacing w:val="-5"/>
              </w:rPr>
              <w:t>35</w:t>
            </w:r>
          </w:hyperlink>
        </w:p>
        <w:p w14:paraId="6A9187EC" w14:textId="77777777" w:rsidR="00B20830" w:rsidRDefault="001D17BE">
          <w:pPr>
            <w:pStyle w:val="TOC2"/>
            <w:numPr>
              <w:ilvl w:val="0"/>
              <w:numId w:val="26"/>
            </w:numPr>
            <w:tabs>
              <w:tab w:val="left" w:pos="661"/>
              <w:tab w:val="right" w:leader="dot" w:pos="9060"/>
            </w:tabs>
            <w:spacing w:before="115"/>
            <w:ind w:left="661" w:hanging="660"/>
          </w:pPr>
          <w:hyperlink w:anchor="_bookmark228" w:history="1">
            <w:r>
              <w:t>COUNTING</w:t>
            </w:r>
            <w:r>
              <w:rPr>
                <w:spacing w:val="-5"/>
              </w:rPr>
              <w:t xml:space="preserve"> </w:t>
            </w:r>
            <w:r>
              <w:t>OF</w:t>
            </w:r>
            <w:r>
              <w:rPr>
                <w:spacing w:val="-5"/>
              </w:rPr>
              <w:t xml:space="preserve"> </w:t>
            </w:r>
            <w:r>
              <w:rPr>
                <w:spacing w:val="-4"/>
              </w:rPr>
              <w:t>VOTES</w:t>
            </w:r>
            <w:r>
              <w:tab/>
            </w:r>
            <w:r>
              <w:rPr>
                <w:spacing w:val="-5"/>
              </w:rPr>
              <w:t>35</w:t>
            </w:r>
          </w:hyperlink>
        </w:p>
        <w:p w14:paraId="6C185D65" w14:textId="77777777" w:rsidR="00B20830" w:rsidRDefault="001D17BE">
          <w:pPr>
            <w:pStyle w:val="TOC3"/>
            <w:numPr>
              <w:ilvl w:val="1"/>
              <w:numId w:val="26"/>
            </w:numPr>
            <w:tabs>
              <w:tab w:val="left" w:pos="1100"/>
              <w:tab w:val="right" w:leader="dot" w:pos="9060"/>
            </w:tabs>
            <w:spacing w:before="123"/>
            <w:ind w:left="1100" w:hanging="878"/>
          </w:pPr>
          <w:hyperlink w:anchor="_bookmark229" w:history="1">
            <w:r>
              <w:rPr>
                <w:smallCaps/>
              </w:rPr>
              <w:t>All</w:t>
            </w:r>
            <w:r>
              <w:rPr>
                <w:smallCaps/>
                <w:spacing w:val="-3"/>
              </w:rPr>
              <w:t xml:space="preserve"> </w:t>
            </w:r>
            <w:r>
              <w:rPr>
                <w:smallCaps/>
              </w:rPr>
              <w:t>votes</w:t>
            </w:r>
            <w:r>
              <w:rPr>
                <w:smallCaps/>
                <w:spacing w:val="-1"/>
              </w:rPr>
              <w:t xml:space="preserve"> </w:t>
            </w:r>
            <w:r>
              <w:rPr>
                <w:smallCaps/>
              </w:rPr>
              <w:t>to</w:t>
            </w:r>
            <w:r>
              <w:rPr>
                <w:smallCaps/>
                <w:spacing w:val="-4"/>
              </w:rPr>
              <w:t xml:space="preserve"> </w:t>
            </w:r>
            <w:r>
              <w:rPr>
                <w:smallCaps/>
              </w:rPr>
              <w:t>be</w:t>
            </w:r>
            <w:r>
              <w:rPr>
                <w:smallCaps/>
                <w:spacing w:val="-3"/>
              </w:rPr>
              <w:t xml:space="preserve"> </w:t>
            </w:r>
            <w:r>
              <w:rPr>
                <w:smallCaps/>
                <w:spacing w:val="-2"/>
              </w:rPr>
              <w:t>counted</w:t>
            </w:r>
            <w:r>
              <w:rPr>
                <w:smallCaps/>
              </w:rPr>
              <w:tab/>
            </w:r>
            <w:r>
              <w:rPr>
                <w:smallCaps/>
                <w:spacing w:val="-5"/>
              </w:rPr>
              <w:t>35</w:t>
            </w:r>
          </w:hyperlink>
        </w:p>
        <w:p w14:paraId="7DC3E4C6" w14:textId="77777777" w:rsidR="00B20830" w:rsidRDefault="001D17BE">
          <w:pPr>
            <w:pStyle w:val="TOC3"/>
            <w:numPr>
              <w:ilvl w:val="1"/>
              <w:numId w:val="26"/>
            </w:numPr>
            <w:tabs>
              <w:tab w:val="left" w:pos="1100"/>
              <w:tab w:val="right" w:leader="dot" w:pos="9060"/>
            </w:tabs>
            <w:spacing w:before="1"/>
            <w:ind w:left="1100" w:hanging="878"/>
          </w:pPr>
          <w:hyperlink w:anchor="_bookmark230" w:history="1">
            <w:r>
              <w:rPr>
                <w:smallCaps/>
              </w:rPr>
              <w:t>Certification</w:t>
            </w:r>
            <w:r>
              <w:rPr>
                <w:smallCaps/>
                <w:spacing w:val="-10"/>
              </w:rPr>
              <w:t xml:space="preserve"> </w:t>
            </w:r>
            <w:r>
              <w:rPr>
                <w:smallCaps/>
              </w:rPr>
              <w:t>and</w:t>
            </w:r>
            <w:r>
              <w:rPr>
                <w:smallCaps/>
                <w:spacing w:val="-6"/>
              </w:rPr>
              <w:t xml:space="preserve"> </w:t>
            </w:r>
            <w:r>
              <w:rPr>
                <w:smallCaps/>
              </w:rPr>
              <w:t>notifying</w:t>
            </w:r>
            <w:r>
              <w:rPr>
                <w:smallCaps/>
                <w:spacing w:val="-7"/>
              </w:rPr>
              <w:t xml:space="preserve"> </w:t>
            </w:r>
            <w:r>
              <w:rPr>
                <w:smallCaps/>
              </w:rPr>
              <w:t>election</w:t>
            </w:r>
            <w:r>
              <w:rPr>
                <w:smallCaps/>
                <w:spacing w:val="-9"/>
              </w:rPr>
              <w:t xml:space="preserve"> </w:t>
            </w:r>
            <w:r>
              <w:rPr>
                <w:smallCaps/>
                <w:spacing w:val="-2"/>
              </w:rPr>
              <w:t>result</w:t>
            </w:r>
            <w:r>
              <w:rPr>
                <w:smallCaps/>
              </w:rPr>
              <w:tab/>
            </w:r>
            <w:r>
              <w:rPr>
                <w:smallCaps/>
                <w:spacing w:val="-5"/>
              </w:rPr>
              <w:t>35</w:t>
            </w:r>
          </w:hyperlink>
        </w:p>
        <w:p w14:paraId="5F2C6E26" w14:textId="77777777" w:rsidR="00B20830" w:rsidRDefault="001D17BE">
          <w:pPr>
            <w:pStyle w:val="TOC2"/>
            <w:numPr>
              <w:ilvl w:val="0"/>
              <w:numId w:val="26"/>
            </w:numPr>
            <w:tabs>
              <w:tab w:val="left" w:pos="661"/>
              <w:tab w:val="right" w:leader="dot" w:pos="9060"/>
            </w:tabs>
            <w:ind w:left="661" w:hanging="660"/>
          </w:pPr>
          <w:hyperlink w:anchor="_bookmark231" w:history="1">
            <w:r>
              <w:t>RETENTION</w:t>
            </w:r>
            <w:r>
              <w:rPr>
                <w:spacing w:val="-8"/>
              </w:rPr>
              <w:t xml:space="preserve"> </w:t>
            </w:r>
            <w:r>
              <w:t>OF</w:t>
            </w:r>
            <w:r>
              <w:rPr>
                <w:spacing w:val="-7"/>
              </w:rPr>
              <w:t xml:space="preserve"> </w:t>
            </w:r>
            <w:r>
              <w:t>ELECTION</w:t>
            </w:r>
            <w:r>
              <w:rPr>
                <w:spacing w:val="-8"/>
              </w:rPr>
              <w:t xml:space="preserve"> </w:t>
            </w:r>
            <w:r>
              <w:rPr>
                <w:spacing w:val="-2"/>
              </w:rPr>
              <w:t>RECORDS</w:t>
            </w:r>
            <w:r>
              <w:tab/>
            </w:r>
            <w:r>
              <w:rPr>
                <w:spacing w:val="-5"/>
              </w:rPr>
              <w:t>35</w:t>
            </w:r>
          </w:hyperlink>
        </w:p>
        <w:p w14:paraId="468A8923" w14:textId="77777777" w:rsidR="00B20830" w:rsidRDefault="001D17BE">
          <w:pPr>
            <w:pStyle w:val="TOC3"/>
            <w:numPr>
              <w:ilvl w:val="1"/>
              <w:numId w:val="26"/>
            </w:numPr>
            <w:tabs>
              <w:tab w:val="left" w:pos="1100"/>
              <w:tab w:val="right" w:leader="dot" w:pos="9060"/>
            </w:tabs>
            <w:spacing w:before="123"/>
            <w:ind w:left="1100" w:hanging="878"/>
          </w:pPr>
          <w:hyperlink w:anchor="_bookmark232" w:history="1">
            <w:r>
              <w:rPr>
                <w:smallCaps/>
              </w:rPr>
              <w:t>Compiling</w:t>
            </w:r>
            <w:r>
              <w:rPr>
                <w:smallCaps/>
                <w:spacing w:val="-6"/>
              </w:rPr>
              <w:t xml:space="preserve"> </w:t>
            </w:r>
            <w:r>
              <w:rPr>
                <w:smallCaps/>
              </w:rPr>
              <w:t>and</w:t>
            </w:r>
            <w:r>
              <w:rPr>
                <w:smallCaps/>
                <w:spacing w:val="-7"/>
              </w:rPr>
              <w:t xml:space="preserve"> </w:t>
            </w:r>
            <w:r>
              <w:rPr>
                <w:smallCaps/>
              </w:rPr>
              <w:t>sealing</w:t>
            </w:r>
            <w:r>
              <w:rPr>
                <w:smallCaps/>
                <w:spacing w:val="-5"/>
              </w:rPr>
              <w:t xml:space="preserve"> </w:t>
            </w:r>
            <w:r>
              <w:rPr>
                <w:smallCaps/>
              </w:rPr>
              <w:t>voting</w:t>
            </w:r>
            <w:r>
              <w:rPr>
                <w:smallCaps/>
                <w:spacing w:val="-4"/>
              </w:rPr>
              <w:t xml:space="preserve"> </w:t>
            </w:r>
            <w:r>
              <w:rPr>
                <w:smallCaps/>
                <w:spacing w:val="-2"/>
              </w:rPr>
              <w:t>records</w:t>
            </w:r>
            <w:r>
              <w:rPr>
                <w:smallCaps/>
              </w:rPr>
              <w:tab/>
            </w:r>
            <w:r>
              <w:rPr>
                <w:smallCaps/>
                <w:spacing w:val="-5"/>
              </w:rPr>
              <w:t>35</w:t>
            </w:r>
          </w:hyperlink>
        </w:p>
        <w:p w14:paraId="4BBBDBAE" w14:textId="77777777" w:rsidR="00B20830" w:rsidRDefault="001D17BE">
          <w:pPr>
            <w:pStyle w:val="TOC3"/>
            <w:numPr>
              <w:ilvl w:val="1"/>
              <w:numId w:val="26"/>
            </w:numPr>
            <w:tabs>
              <w:tab w:val="left" w:pos="1100"/>
              <w:tab w:val="right" w:leader="dot" w:pos="9060"/>
            </w:tabs>
            <w:ind w:left="1100" w:hanging="878"/>
          </w:pPr>
          <w:hyperlink w:anchor="_bookmark233" w:history="1">
            <w:r>
              <w:rPr>
                <w:smallCaps/>
              </w:rPr>
              <w:t>Retention</w:t>
            </w:r>
            <w:r>
              <w:rPr>
                <w:smallCaps/>
                <w:spacing w:val="-6"/>
              </w:rPr>
              <w:t xml:space="preserve"> </w:t>
            </w:r>
            <w:r>
              <w:rPr>
                <w:smallCaps/>
              </w:rPr>
              <w:t>and</w:t>
            </w:r>
            <w:r>
              <w:rPr>
                <w:smallCaps/>
                <w:spacing w:val="-4"/>
              </w:rPr>
              <w:t xml:space="preserve"> </w:t>
            </w:r>
            <w:r>
              <w:rPr>
                <w:smallCaps/>
              </w:rPr>
              <w:t>disposal</w:t>
            </w:r>
            <w:r>
              <w:rPr>
                <w:smallCaps/>
                <w:spacing w:val="-3"/>
              </w:rPr>
              <w:t xml:space="preserve"> </w:t>
            </w:r>
            <w:r>
              <w:rPr>
                <w:smallCaps/>
              </w:rPr>
              <w:t>of</w:t>
            </w:r>
            <w:r>
              <w:rPr>
                <w:smallCaps/>
                <w:spacing w:val="-5"/>
              </w:rPr>
              <w:t xml:space="preserve"> </w:t>
            </w:r>
            <w:r>
              <w:rPr>
                <w:smallCaps/>
                <w:spacing w:val="-2"/>
              </w:rPr>
              <w:t>packets</w:t>
            </w:r>
            <w:r>
              <w:rPr>
                <w:smallCaps/>
              </w:rPr>
              <w:tab/>
            </w:r>
            <w:r>
              <w:rPr>
                <w:smallCaps/>
                <w:spacing w:val="-5"/>
              </w:rPr>
              <w:t>36</w:t>
            </w:r>
          </w:hyperlink>
        </w:p>
        <w:p w14:paraId="00E7857F" w14:textId="77777777" w:rsidR="00B20830" w:rsidRDefault="001D17BE">
          <w:pPr>
            <w:pStyle w:val="TOC2"/>
            <w:numPr>
              <w:ilvl w:val="0"/>
              <w:numId w:val="26"/>
            </w:numPr>
            <w:tabs>
              <w:tab w:val="left" w:pos="661"/>
              <w:tab w:val="right" w:leader="dot" w:pos="9060"/>
            </w:tabs>
            <w:spacing w:before="116"/>
            <w:ind w:left="661" w:hanging="660"/>
          </w:pPr>
          <w:hyperlink w:anchor="_bookmark234" w:history="1">
            <w:r>
              <w:t>REVIEW</w:t>
            </w:r>
            <w:r>
              <w:rPr>
                <w:spacing w:val="-6"/>
              </w:rPr>
              <w:t xml:space="preserve"> </w:t>
            </w:r>
            <w:r>
              <w:t>OF</w:t>
            </w:r>
            <w:r>
              <w:rPr>
                <w:spacing w:val="-7"/>
              </w:rPr>
              <w:t xml:space="preserve"> </w:t>
            </w:r>
            <w:r>
              <w:t>ELECTION</w:t>
            </w:r>
            <w:r>
              <w:rPr>
                <w:spacing w:val="-7"/>
              </w:rPr>
              <w:t xml:space="preserve"> </w:t>
            </w:r>
            <w:r>
              <w:rPr>
                <w:spacing w:val="-2"/>
              </w:rPr>
              <w:t>RESULTS</w:t>
            </w:r>
            <w:r>
              <w:tab/>
            </w:r>
            <w:r>
              <w:rPr>
                <w:spacing w:val="-5"/>
              </w:rPr>
              <w:t>36</w:t>
            </w:r>
          </w:hyperlink>
        </w:p>
        <w:p w14:paraId="4CF90019" w14:textId="77777777" w:rsidR="00B20830" w:rsidRDefault="001D17BE">
          <w:pPr>
            <w:pStyle w:val="TOC3"/>
            <w:numPr>
              <w:ilvl w:val="1"/>
              <w:numId w:val="26"/>
            </w:numPr>
            <w:tabs>
              <w:tab w:val="left" w:pos="1100"/>
              <w:tab w:val="right" w:leader="dot" w:pos="9060"/>
            </w:tabs>
            <w:spacing w:before="123"/>
            <w:ind w:left="1100" w:hanging="878"/>
          </w:pPr>
          <w:hyperlink w:anchor="_bookmark235" w:history="1">
            <w:r>
              <w:rPr>
                <w:smallCaps/>
              </w:rPr>
              <w:t>Candidates</w:t>
            </w:r>
            <w:r>
              <w:rPr>
                <w:smallCaps/>
                <w:spacing w:val="-6"/>
              </w:rPr>
              <w:t xml:space="preserve"> </w:t>
            </w:r>
            <w:r>
              <w:rPr>
                <w:smallCaps/>
              </w:rPr>
              <w:t>may</w:t>
            </w:r>
            <w:r>
              <w:rPr>
                <w:smallCaps/>
                <w:spacing w:val="-5"/>
              </w:rPr>
              <w:t xml:space="preserve"> </w:t>
            </w:r>
            <w:r>
              <w:rPr>
                <w:smallCaps/>
              </w:rPr>
              <w:t>seek</w:t>
            </w:r>
            <w:r>
              <w:rPr>
                <w:smallCaps/>
                <w:spacing w:val="-4"/>
              </w:rPr>
              <w:t xml:space="preserve"> </w:t>
            </w:r>
            <w:r>
              <w:rPr>
                <w:smallCaps/>
                <w:spacing w:val="-2"/>
              </w:rPr>
              <w:t>review</w:t>
            </w:r>
            <w:r>
              <w:rPr>
                <w:smallCaps/>
              </w:rPr>
              <w:tab/>
            </w:r>
            <w:r>
              <w:rPr>
                <w:smallCaps/>
                <w:spacing w:val="-5"/>
              </w:rPr>
              <w:t>36</w:t>
            </w:r>
          </w:hyperlink>
        </w:p>
        <w:p w14:paraId="0785AA4F" w14:textId="77777777" w:rsidR="00B20830" w:rsidRDefault="001D17BE">
          <w:pPr>
            <w:pStyle w:val="TOC3"/>
            <w:numPr>
              <w:ilvl w:val="1"/>
              <w:numId w:val="26"/>
            </w:numPr>
            <w:tabs>
              <w:tab w:val="left" w:pos="1100"/>
              <w:tab w:val="right" w:leader="dot" w:pos="9060"/>
            </w:tabs>
            <w:ind w:left="1100" w:hanging="878"/>
          </w:pPr>
          <w:hyperlink w:anchor="_bookmark236" w:history="1">
            <w:r>
              <w:rPr>
                <w:smallCaps/>
              </w:rPr>
              <w:t>Appointment</w:t>
            </w:r>
            <w:r>
              <w:rPr>
                <w:smallCaps/>
                <w:spacing w:val="-8"/>
              </w:rPr>
              <w:t xml:space="preserve"> </w:t>
            </w:r>
            <w:r>
              <w:rPr>
                <w:smallCaps/>
              </w:rPr>
              <w:t>of</w:t>
            </w:r>
            <w:r>
              <w:rPr>
                <w:smallCaps/>
                <w:spacing w:val="-7"/>
              </w:rPr>
              <w:t xml:space="preserve"> </w:t>
            </w:r>
            <w:r>
              <w:rPr>
                <w:smallCaps/>
              </w:rPr>
              <w:t>Electoral</w:t>
            </w:r>
            <w:r>
              <w:rPr>
                <w:smallCaps/>
                <w:spacing w:val="-5"/>
              </w:rPr>
              <w:t xml:space="preserve"> </w:t>
            </w:r>
            <w:r>
              <w:rPr>
                <w:smallCaps/>
              </w:rPr>
              <w:t>Review</w:t>
            </w:r>
            <w:r>
              <w:rPr>
                <w:smallCaps/>
                <w:spacing w:val="-4"/>
              </w:rPr>
              <w:t xml:space="preserve"> </w:t>
            </w:r>
            <w:r>
              <w:rPr>
                <w:smallCaps/>
                <w:spacing w:val="-2"/>
              </w:rPr>
              <w:t>Officer</w:t>
            </w:r>
            <w:r>
              <w:rPr>
                <w:smallCaps/>
              </w:rPr>
              <w:tab/>
            </w:r>
            <w:r>
              <w:rPr>
                <w:smallCaps/>
                <w:spacing w:val="-5"/>
              </w:rPr>
              <w:t>36</w:t>
            </w:r>
          </w:hyperlink>
        </w:p>
        <w:p w14:paraId="2DE354DE" w14:textId="77777777" w:rsidR="00B20830" w:rsidRDefault="001D17BE">
          <w:pPr>
            <w:pStyle w:val="TOC3"/>
            <w:numPr>
              <w:ilvl w:val="1"/>
              <w:numId w:val="26"/>
            </w:numPr>
            <w:tabs>
              <w:tab w:val="left" w:pos="1100"/>
              <w:tab w:val="right" w:leader="dot" w:pos="9060"/>
            </w:tabs>
            <w:spacing w:before="1"/>
            <w:ind w:left="1100" w:hanging="878"/>
          </w:pPr>
          <w:hyperlink w:anchor="_bookmark237" w:history="1">
            <w:r>
              <w:rPr>
                <w:smallCaps/>
              </w:rPr>
              <w:t>Electoral</w:t>
            </w:r>
            <w:r>
              <w:rPr>
                <w:smallCaps/>
                <w:spacing w:val="-6"/>
              </w:rPr>
              <w:t xml:space="preserve"> </w:t>
            </w:r>
            <w:r>
              <w:rPr>
                <w:smallCaps/>
              </w:rPr>
              <w:t>Review</w:t>
            </w:r>
            <w:r>
              <w:rPr>
                <w:smallCaps/>
                <w:spacing w:val="-3"/>
              </w:rPr>
              <w:t xml:space="preserve"> </w:t>
            </w:r>
            <w:r>
              <w:rPr>
                <w:smallCaps/>
              </w:rPr>
              <w:t>Officer</w:t>
            </w:r>
            <w:r>
              <w:rPr>
                <w:smallCaps/>
                <w:spacing w:val="-6"/>
              </w:rPr>
              <w:t xml:space="preserve"> </w:t>
            </w:r>
            <w:r>
              <w:rPr>
                <w:smallCaps/>
              </w:rPr>
              <w:t>to</w:t>
            </w:r>
            <w:r>
              <w:rPr>
                <w:smallCaps/>
                <w:spacing w:val="-6"/>
              </w:rPr>
              <w:t xml:space="preserve"> </w:t>
            </w:r>
            <w:r>
              <w:rPr>
                <w:smallCaps/>
              </w:rPr>
              <w:t>conduct</w:t>
            </w:r>
            <w:r>
              <w:rPr>
                <w:smallCaps/>
                <w:spacing w:val="-5"/>
              </w:rPr>
              <w:t xml:space="preserve"> </w:t>
            </w:r>
            <w:r>
              <w:rPr>
                <w:smallCaps/>
                <w:spacing w:val="-2"/>
              </w:rPr>
              <w:t>reviews</w:t>
            </w:r>
            <w:r>
              <w:rPr>
                <w:smallCaps/>
              </w:rPr>
              <w:tab/>
            </w:r>
            <w:r>
              <w:rPr>
                <w:smallCaps/>
                <w:spacing w:val="-5"/>
              </w:rPr>
              <w:t>36</w:t>
            </w:r>
          </w:hyperlink>
        </w:p>
        <w:p w14:paraId="053B9D06" w14:textId="77777777" w:rsidR="00B20830" w:rsidRDefault="001D17BE">
          <w:pPr>
            <w:pStyle w:val="TOC3"/>
            <w:numPr>
              <w:ilvl w:val="1"/>
              <w:numId w:val="26"/>
            </w:numPr>
            <w:tabs>
              <w:tab w:val="left" w:pos="1100"/>
              <w:tab w:val="right" w:leader="dot" w:pos="9060"/>
            </w:tabs>
            <w:spacing w:line="229" w:lineRule="exact"/>
            <w:ind w:left="1100" w:hanging="878"/>
          </w:pPr>
          <w:hyperlink w:anchor="_bookmark238" w:history="1">
            <w:r>
              <w:rPr>
                <w:smallCaps/>
              </w:rPr>
              <w:t>Form</w:t>
            </w:r>
            <w:r>
              <w:rPr>
                <w:smallCaps/>
                <w:spacing w:val="-5"/>
              </w:rPr>
              <w:t xml:space="preserve"> </w:t>
            </w:r>
            <w:r>
              <w:rPr>
                <w:smallCaps/>
              </w:rPr>
              <w:t>of</w:t>
            </w:r>
            <w:r>
              <w:rPr>
                <w:smallCaps/>
                <w:spacing w:val="-3"/>
              </w:rPr>
              <w:t xml:space="preserve"> </w:t>
            </w:r>
            <w:r>
              <w:rPr>
                <w:smallCaps/>
              </w:rPr>
              <w:t>request</w:t>
            </w:r>
            <w:r>
              <w:rPr>
                <w:smallCaps/>
                <w:spacing w:val="-2"/>
              </w:rPr>
              <w:t xml:space="preserve"> </w:t>
            </w:r>
            <w:r>
              <w:rPr>
                <w:smallCaps/>
              </w:rPr>
              <w:t>for</w:t>
            </w:r>
            <w:r>
              <w:rPr>
                <w:smallCaps/>
                <w:spacing w:val="-5"/>
              </w:rPr>
              <w:t xml:space="preserve"> </w:t>
            </w:r>
            <w:r>
              <w:rPr>
                <w:smallCaps/>
                <w:spacing w:val="-2"/>
              </w:rPr>
              <w:t>review</w:t>
            </w:r>
            <w:r>
              <w:rPr>
                <w:smallCaps/>
              </w:rPr>
              <w:tab/>
            </w:r>
            <w:r>
              <w:rPr>
                <w:smallCaps/>
                <w:spacing w:val="-5"/>
              </w:rPr>
              <w:t>36</w:t>
            </w:r>
          </w:hyperlink>
        </w:p>
        <w:p w14:paraId="5B039085" w14:textId="77777777" w:rsidR="00B20830" w:rsidRDefault="001D17BE">
          <w:pPr>
            <w:pStyle w:val="TOC3"/>
            <w:numPr>
              <w:ilvl w:val="1"/>
              <w:numId w:val="26"/>
            </w:numPr>
            <w:tabs>
              <w:tab w:val="left" w:pos="1100"/>
              <w:tab w:val="right" w:leader="dot" w:pos="9060"/>
            </w:tabs>
            <w:spacing w:line="229" w:lineRule="exact"/>
            <w:ind w:left="1100" w:hanging="878"/>
          </w:pPr>
          <w:hyperlink w:anchor="_bookmark239" w:history="1">
            <w:r>
              <w:rPr>
                <w:smallCaps/>
              </w:rPr>
              <w:t>Service</w:t>
            </w:r>
            <w:r>
              <w:rPr>
                <w:smallCaps/>
                <w:spacing w:val="-5"/>
              </w:rPr>
              <w:t xml:space="preserve"> </w:t>
            </w:r>
            <w:r>
              <w:rPr>
                <w:smallCaps/>
              </w:rPr>
              <w:t>of</w:t>
            </w:r>
            <w:r>
              <w:rPr>
                <w:smallCaps/>
                <w:spacing w:val="-5"/>
              </w:rPr>
              <w:t xml:space="preserve"> </w:t>
            </w:r>
            <w:r>
              <w:rPr>
                <w:smallCaps/>
              </w:rPr>
              <w:t>application</w:t>
            </w:r>
            <w:r>
              <w:rPr>
                <w:smallCaps/>
                <w:spacing w:val="-3"/>
              </w:rPr>
              <w:t xml:space="preserve"> </w:t>
            </w:r>
            <w:r>
              <w:rPr>
                <w:smallCaps/>
              </w:rPr>
              <w:t>on</w:t>
            </w:r>
            <w:r>
              <w:rPr>
                <w:smallCaps/>
                <w:spacing w:val="-8"/>
              </w:rPr>
              <w:t xml:space="preserve"> </w:t>
            </w:r>
            <w:r>
              <w:rPr>
                <w:smallCaps/>
              </w:rPr>
              <w:t>other</w:t>
            </w:r>
            <w:r>
              <w:rPr>
                <w:smallCaps/>
                <w:spacing w:val="-3"/>
              </w:rPr>
              <w:t xml:space="preserve"> </w:t>
            </w:r>
            <w:r>
              <w:rPr>
                <w:smallCaps/>
                <w:spacing w:val="-2"/>
              </w:rPr>
              <w:t>candidates</w:t>
            </w:r>
            <w:r>
              <w:rPr>
                <w:smallCaps/>
              </w:rPr>
              <w:tab/>
            </w:r>
            <w:r>
              <w:rPr>
                <w:smallCaps/>
                <w:spacing w:val="-5"/>
              </w:rPr>
              <w:t>36</w:t>
            </w:r>
          </w:hyperlink>
        </w:p>
        <w:p w14:paraId="32CC3800" w14:textId="77777777" w:rsidR="00B20830" w:rsidRDefault="001D17BE">
          <w:pPr>
            <w:pStyle w:val="TOC4"/>
            <w:numPr>
              <w:ilvl w:val="1"/>
              <w:numId w:val="26"/>
            </w:numPr>
            <w:tabs>
              <w:tab w:val="left" w:pos="1100"/>
              <w:tab w:val="right" w:leader="dot" w:pos="9060"/>
            </w:tabs>
            <w:spacing w:before="1"/>
            <w:ind w:left="1100" w:hanging="878"/>
            <w:rPr>
              <w:b w:val="0"/>
              <w:i w:val="0"/>
              <w:sz w:val="20"/>
            </w:rPr>
          </w:pPr>
          <w:hyperlink w:anchor="_bookmark240" w:history="1">
            <w:r>
              <w:rPr>
                <w:b w:val="0"/>
                <w:i w:val="0"/>
                <w:spacing w:val="-2"/>
                <w:sz w:val="20"/>
              </w:rPr>
              <w:t>C</w:t>
            </w:r>
            <w:r>
              <w:rPr>
                <w:b w:val="0"/>
                <w:i w:val="0"/>
                <w:spacing w:val="-2"/>
                <w:sz w:val="16"/>
              </w:rPr>
              <w:t>OSTS</w:t>
            </w:r>
            <w:r>
              <w:rPr>
                <w:b w:val="0"/>
                <w:i w:val="0"/>
                <w:sz w:val="16"/>
              </w:rPr>
              <w:tab/>
            </w:r>
            <w:r>
              <w:rPr>
                <w:b w:val="0"/>
                <w:i w:val="0"/>
                <w:spacing w:val="-5"/>
                <w:sz w:val="20"/>
              </w:rPr>
              <w:t>36</w:t>
            </w:r>
          </w:hyperlink>
        </w:p>
        <w:p w14:paraId="5F8D313D" w14:textId="77777777" w:rsidR="00B20830" w:rsidRDefault="001D17BE">
          <w:pPr>
            <w:pStyle w:val="TOC2"/>
            <w:numPr>
              <w:ilvl w:val="0"/>
              <w:numId w:val="26"/>
            </w:numPr>
            <w:tabs>
              <w:tab w:val="left" w:pos="661"/>
              <w:tab w:val="right" w:leader="dot" w:pos="9060"/>
            </w:tabs>
            <w:ind w:left="661" w:hanging="660"/>
          </w:pPr>
          <w:hyperlink w:anchor="_bookmark241" w:history="1">
            <w:r>
              <w:t>CONDUCT</w:t>
            </w:r>
            <w:r>
              <w:rPr>
                <w:spacing w:val="-4"/>
              </w:rPr>
              <w:t xml:space="preserve"> </w:t>
            </w:r>
            <w:r>
              <w:t>OF</w:t>
            </w:r>
            <w:r>
              <w:rPr>
                <w:spacing w:val="-6"/>
              </w:rPr>
              <w:t xml:space="preserve"> </w:t>
            </w:r>
            <w:r>
              <w:rPr>
                <w:spacing w:val="-2"/>
              </w:rPr>
              <w:t>REVIEW</w:t>
            </w:r>
            <w:r>
              <w:tab/>
            </w:r>
            <w:r>
              <w:rPr>
                <w:spacing w:val="-5"/>
              </w:rPr>
              <w:t>36</w:t>
            </w:r>
          </w:hyperlink>
        </w:p>
        <w:p w14:paraId="46A6D7D0" w14:textId="77777777" w:rsidR="00B20830" w:rsidRDefault="001D17BE">
          <w:pPr>
            <w:pStyle w:val="TOC3"/>
            <w:numPr>
              <w:ilvl w:val="1"/>
              <w:numId w:val="26"/>
            </w:numPr>
            <w:tabs>
              <w:tab w:val="left" w:pos="1100"/>
              <w:tab w:val="right" w:leader="dot" w:pos="9060"/>
            </w:tabs>
            <w:spacing w:before="123"/>
            <w:ind w:left="1100" w:hanging="878"/>
          </w:pPr>
          <w:hyperlink w:anchor="_bookmark242" w:history="1">
            <w:r>
              <w:rPr>
                <w:smallCaps/>
              </w:rPr>
              <w:t>Notification</w:t>
            </w:r>
            <w:r>
              <w:rPr>
                <w:smallCaps/>
                <w:spacing w:val="-7"/>
              </w:rPr>
              <w:t xml:space="preserve"> </w:t>
            </w:r>
            <w:r>
              <w:rPr>
                <w:smallCaps/>
              </w:rPr>
              <w:t>of</w:t>
            </w:r>
            <w:r>
              <w:rPr>
                <w:smallCaps/>
                <w:spacing w:val="-7"/>
              </w:rPr>
              <w:t xml:space="preserve"> </w:t>
            </w:r>
            <w:r>
              <w:rPr>
                <w:smallCaps/>
              </w:rPr>
              <w:t>Electoral</w:t>
            </w:r>
            <w:r>
              <w:rPr>
                <w:smallCaps/>
                <w:spacing w:val="-7"/>
              </w:rPr>
              <w:t xml:space="preserve"> </w:t>
            </w:r>
            <w:r>
              <w:rPr>
                <w:smallCaps/>
              </w:rPr>
              <w:t>Review</w:t>
            </w:r>
            <w:r>
              <w:rPr>
                <w:smallCaps/>
                <w:spacing w:val="-4"/>
              </w:rPr>
              <w:t xml:space="preserve"> </w:t>
            </w:r>
            <w:r>
              <w:rPr>
                <w:smallCaps/>
                <w:spacing w:val="-2"/>
              </w:rPr>
              <w:t>Officer</w:t>
            </w:r>
            <w:r>
              <w:rPr>
                <w:smallCaps/>
              </w:rPr>
              <w:tab/>
            </w:r>
            <w:r>
              <w:rPr>
                <w:smallCaps/>
                <w:spacing w:val="-5"/>
              </w:rPr>
              <w:t>36</w:t>
            </w:r>
          </w:hyperlink>
        </w:p>
        <w:p w14:paraId="09B21A90" w14:textId="77777777" w:rsidR="00B20830" w:rsidRDefault="001D17BE">
          <w:pPr>
            <w:pStyle w:val="TOC3"/>
            <w:numPr>
              <w:ilvl w:val="1"/>
              <w:numId w:val="26"/>
            </w:numPr>
            <w:tabs>
              <w:tab w:val="left" w:pos="1100"/>
              <w:tab w:val="right" w:leader="dot" w:pos="9060"/>
            </w:tabs>
            <w:ind w:left="1100" w:hanging="878"/>
          </w:pPr>
          <w:hyperlink w:anchor="_bookmark243" w:history="1">
            <w:r>
              <w:rPr>
                <w:smallCaps/>
              </w:rPr>
              <w:t>Electoral</w:t>
            </w:r>
            <w:r>
              <w:rPr>
                <w:smallCaps/>
                <w:spacing w:val="-5"/>
              </w:rPr>
              <w:t xml:space="preserve"> </w:t>
            </w:r>
            <w:r>
              <w:rPr>
                <w:smallCaps/>
              </w:rPr>
              <w:t>Review</w:t>
            </w:r>
            <w:r>
              <w:rPr>
                <w:smallCaps/>
                <w:spacing w:val="-2"/>
              </w:rPr>
              <w:t xml:space="preserve"> </w:t>
            </w:r>
            <w:r>
              <w:rPr>
                <w:smallCaps/>
              </w:rPr>
              <w:t>Officer</w:t>
            </w:r>
            <w:r>
              <w:rPr>
                <w:smallCaps/>
                <w:spacing w:val="-5"/>
              </w:rPr>
              <w:t xml:space="preserve"> </w:t>
            </w:r>
            <w:r>
              <w:rPr>
                <w:smallCaps/>
              </w:rPr>
              <w:t>to</w:t>
            </w:r>
            <w:r>
              <w:rPr>
                <w:smallCaps/>
                <w:spacing w:val="-6"/>
              </w:rPr>
              <w:t xml:space="preserve"> </w:t>
            </w:r>
            <w:r>
              <w:rPr>
                <w:smallCaps/>
              </w:rPr>
              <w:t>exercise</w:t>
            </w:r>
            <w:r>
              <w:rPr>
                <w:smallCaps/>
                <w:spacing w:val="-10"/>
              </w:rPr>
              <w:t xml:space="preserve"> </w:t>
            </w:r>
            <w:r>
              <w:rPr>
                <w:smallCaps/>
              </w:rPr>
              <w:t>wide</w:t>
            </w:r>
            <w:r>
              <w:rPr>
                <w:smallCaps/>
                <w:spacing w:val="-6"/>
              </w:rPr>
              <w:t xml:space="preserve"> </w:t>
            </w:r>
            <w:r>
              <w:rPr>
                <w:smallCaps/>
                <w:spacing w:val="-2"/>
              </w:rPr>
              <w:t>powers</w:t>
            </w:r>
            <w:r>
              <w:rPr>
                <w:smallCaps/>
              </w:rPr>
              <w:tab/>
            </w:r>
            <w:r>
              <w:rPr>
                <w:smallCaps/>
                <w:spacing w:val="-5"/>
              </w:rPr>
              <w:t>36</w:t>
            </w:r>
          </w:hyperlink>
        </w:p>
        <w:p w14:paraId="10B1AB2E" w14:textId="77777777" w:rsidR="00B20830" w:rsidRDefault="001D17BE">
          <w:pPr>
            <w:pStyle w:val="TOC3"/>
            <w:numPr>
              <w:ilvl w:val="1"/>
              <w:numId w:val="26"/>
            </w:numPr>
            <w:tabs>
              <w:tab w:val="left" w:pos="1100"/>
              <w:tab w:val="right" w:leader="dot" w:pos="9060"/>
            </w:tabs>
            <w:spacing w:line="229" w:lineRule="exact"/>
            <w:ind w:left="1100" w:hanging="878"/>
          </w:pPr>
          <w:hyperlink w:anchor="_bookmark244" w:history="1">
            <w:r>
              <w:rPr>
                <w:smallCaps/>
              </w:rPr>
              <w:t>Electoral</w:t>
            </w:r>
            <w:r>
              <w:rPr>
                <w:smallCaps/>
                <w:spacing w:val="-6"/>
              </w:rPr>
              <w:t xml:space="preserve"> </w:t>
            </w:r>
            <w:r>
              <w:rPr>
                <w:smallCaps/>
              </w:rPr>
              <w:t>Review</w:t>
            </w:r>
            <w:r>
              <w:rPr>
                <w:smallCaps/>
                <w:spacing w:val="-2"/>
              </w:rPr>
              <w:t xml:space="preserve"> </w:t>
            </w:r>
            <w:r>
              <w:rPr>
                <w:smallCaps/>
              </w:rPr>
              <w:t>Officer</w:t>
            </w:r>
            <w:r>
              <w:rPr>
                <w:smallCaps/>
                <w:spacing w:val="-5"/>
              </w:rPr>
              <w:t xml:space="preserve"> </w:t>
            </w:r>
            <w:r>
              <w:rPr>
                <w:smallCaps/>
              </w:rPr>
              <w:t>to</w:t>
            </w:r>
            <w:r>
              <w:rPr>
                <w:smallCaps/>
                <w:spacing w:val="-7"/>
              </w:rPr>
              <w:t xml:space="preserve"> </w:t>
            </w:r>
            <w:r>
              <w:rPr>
                <w:smallCaps/>
              </w:rPr>
              <w:t>be</w:t>
            </w:r>
            <w:r>
              <w:rPr>
                <w:smallCaps/>
                <w:spacing w:val="-7"/>
              </w:rPr>
              <w:t xml:space="preserve"> </w:t>
            </w:r>
            <w:r>
              <w:rPr>
                <w:smallCaps/>
              </w:rPr>
              <w:t>guided</w:t>
            </w:r>
            <w:r>
              <w:rPr>
                <w:smallCaps/>
                <w:spacing w:val="-5"/>
              </w:rPr>
              <w:t xml:space="preserve"> </w:t>
            </w:r>
            <w:r>
              <w:rPr>
                <w:smallCaps/>
              </w:rPr>
              <w:t>by</w:t>
            </w:r>
            <w:r>
              <w:rPr>
                <w:smallCaps/>
                <w:spacing w:val="-6"/>
              </w:rPr>
              <w:t xml:space="preserve"> </w:t>
            </w:r>
            <w:r>
              <w:rPr>
                <w:smallCaps/>
              </w:rPr>
              <w:t>substantial</w:t>
            </w:r>
            <w:r>
              <w:rPr>
                <w:smallCaps/>
                <w:spacing w:val="-7"/>
              </w:rPr>
              <w:t xml:space="preserve"> </w:t>
            </w:r>
            <w:r>
              <w:rPr>
                <w:smallCaps/>
                <w:spacing w:val="-2"/>
              </w:rPr>
              <w:t>merits</w:t>
            </w:r>
            <w:r>
              <w:rPr>
                <w:smallCaps/>
              </w:rPr>
              <w:tab/>
            </w:r>
            <w:r>
              <w:rPr>
                <w:smallCaps/>
                <w:spacing w:val="-5"/>
              </w:rPr>
              <w:t>37</w:t>
            </w:r>
          </w:hyperlink>
        </w:p>
        <w:p w14:paraId="0B00C547" w14:textId="77777777" w:rsidR="00B20830" w:rsidRDefault="001D17BE">
          <w:pPr>
            <w:pStyle w:val="TOC3"/>
            <w:numPr>
              <w:ilvl w:val="1"/>
              <w:numId w:val="26"/>
            </w:numPr>
            <w:tabs>
              <w:tab w:val="left" w:pos="1100"/>
              <w:tab w:val="right" w:leader="dot" w:pos="9060"/>
            </w:tabs>
            <w:spacing w:line="229" w:lineRule="exact"/>
            <w:ind w:left="1100" w:hanging="878"/>
          </w:pPr>
          <w:hyperlink w:anchor="_bookmark245" w:history="1">
            <w:r>
              <w:rPr>
                <w:smallCaps/>
              </w:rPr>
              <w:t>Certification</w:t>
            </w:r>
            <w:r>
              <w:rPr>
                <w:smallCaps/>
                <w:spacing w:val="-7"/>
              </w:rPr>
              <w:t xml:space="preserve"> </w:t>
            </w:r>
            <w:r>
              <w:rPr>
                <w:smallCaps/>
              </w:rPr>
              <w:t>of</w:t>
            </w:r>
            <w:r>
              <w:rPr>
                <w:smallCaps/>
                <w:spacing w:val="-4"/>
              </w:rPr>
              <w:t xml:space="preserve"> </w:t>
            </w:r>
            <w:r>
              <w:rPr>
                <w:smallCaps/>
              </w:rPr>
              <w:t>result</w:t>
            </w:r>
            <w:r>
              <w:rPr>
                <w:smallCaps/>
                <w:spacing w:val="-7"/>
              </w:rPr>
              <w:t xml:space="preserve"> </w:t>
            </w:r>
            <w:r>
              <w:rPr>
                <w:smallCaps/>
              </w:rPr>
              <w:t>of</w:t>
            </w:r>
            <w:r>
              <w:rPr>
                <w:smallCaps/>
                <w:spacing w:val="-4"/>
              </w:rPr>
              <w:t xml:space="preserve"> </w:t>
            </w:r>
            <w:r>
              <w:rPr>
                <w:smallCaps/>
                <w:spacing w:val="-2"/>
              </w:rPr>
              <w:t>review</w:t>
            </w:r>
            <w:r>
              <w:rPr>
                <w:smallCaps/>
              </w:rPr>
              <w:tab/>
            </w:r>
            <w:r>
              <w:rPr>
                <w:smallCaps/>
                <w:spacing w:val="-5"/>
              </w:rPr>
              <w:t>37</w:t>
            </w:r>
          </w:hyperlink>
        </w:p>
        <w:p w14:paraId="379CE5CC" w14:textId="77777777" w:rsidR="00B20830" w:rsidRDefault="001D17BE">
          <w:pPr>
            <w:pStyle w:val="TOC3"/>
            <w:numPr>
              <w:ilvl w:val="1"/>
              <w:numId w:val="26"/>
            </w:numPr>
            <w:tabs>
              <w:tab w:val="left" w:pos="1100"/>
              <w:tab w:val="right" w:leader="dot" w:pos="9060"/>
            </w:tabs>
            <w:spacing w:before="1" w:after="87"/>
            <w:ind w:left="1100" w:hanging="878"/>
          </w:pPr>
          <w:hyperlink w:anchor="_bookmark246" w:history="1">
            <w:r>
              <w:rPr>
                <w:smallCaps/>
              </w:rPr>
              <w:t>Decision</w:t>
            </w:r>
            <w:r>
              <w:rPr>
                <w:smallCaps/>
                <w:spacing w:val="-4"/>
              </w:rPr>
              <w:t xml:space="preserve"> </w:t>
            </w:r>
            <w:r>
              <w:rPr>
                <w:smallCaps/>
              </w:rPr>
              <w:t>to</w:t>
            </w:r>
            <w:r>
              <w:rPr>
                <w:smallCaps/>
                <w:spacing w:val="-4"/>
              </w:rPr>
              <w:t xml:space="preserve"> </w:t>
            </w:r>
            <w:r>
              <w:rPr>
                <w:smallCaps/>
              </w:rPr>
              <w:t>be</w:t>
            </w:r>
            <w:r>
              <w:rPr>
                <w:smallCaps/>
                <w:spacing w:val="-4"/>
              </w:rPr>
              <w:t xml:space="preserve"> final</w:t>
            </w:r>
            <w:r>
              <w:rPr>
                <w:smallCaps/>
              </w:rPr>
              <w:tab/>
            </w:r>
            <w:r>
              <w:rPr>
                <w:smallCaps/>
                <w:spacing w:val="-5"/>
              </w:rPr>
              <w:t>37</w:t>
            </w:r>
          </w:hyperlink>
        </w:p>
        <w:p w14:paraId="19289502" w14:textId="77777777" w:rsidR="00B20830" w:rsidRDefault="001D17BE">
          <w:pPr>
            <w:pStyle w:val="TOC2"/>
            <w:numPr>
              <w:ilvl w:val="0"/>
              <w:numId w:val="26"/>
            </w:numPr>
            <w:tabs>
              <w:tab w:val="left" w:pos="661"/>
              <w:tab w:val="right" w:leader="dot" w:pos="9060"/>
            </w:tabs>
            <w:spacing w:before="81"/>
            <w:ind w:left="661" w:hanging="660"/>
          </w:pPr>
          <w:hyperlink w:anchor="_bookmark247" w:history="1">
            <w:r>
              <w:t>TERMINATION</w:t>
            </w:r>
            <w:r>
              <w:rPr>
                <w:spacing w:val="-6"/>
              </w:rPr>
              <w:t xml:space="preserve"> </w:t>
            </w:r>
            <w:r>
              <w:t>OF</w:t>
            </w:r>
            <w:r>
              <w:rPr>
                <w:spacing w:val="-4"/>
              </w:rPr>
              <w:t xml:space="preserve"> </w:t>
            </w:r>
            <w:r>
              <w:t>OFFICE</w:t>
            </w:r>
            <w:r>
              <w:rPr>
                <w:spacing w:val="-5"/>
              </w:rPr>
              <w:t xml:space="preserve"> </w:t>
            </w:r>
            <w:r>
              <w:t>OF</w:t>
            </w:r>
            <w:r>
              <w:rPr>
                <w:spacing w:val="-5"/>
              </w:rPr>
              <w:t xml:space="preserve"> </w:t>
            </w:r>
            <w:r>
              <w:t>NGĀ</w:t>
            </w:r>
            <w:r>
              <w:rPr>
                <w:spacing w:val="-10"/>
              </w:rPr>
              <w:t xml:space="preserve"> </w:t>
            </w:r>
            <w:r>
              <w:rPr>
                <w:spacing w:val="-2"/>
              </w:rPr>
              <w:t>KAITIAKI</w:t>
            </w:r>
            <w:r>
              <w:tab/>
            </w:r>
            <w:r>
              <w:rPr>
                <w:spacing w:val="-5"/>
              </w:rPr>
              <w:t>37</w:t>
            </w:r>
          </w:hyperlink>
        </w:p>
        <w:p w14:paraId="44E935A8" w14:textId="77777777" w:rsidR="00B20830" w:rsidRDefault="001D17BE">
          <w:pPr>
            <w:pStyle w:val="TOC3"/>
            <w:numPr>
              <w:ilvl w:val="1"/>
              <w:numId w:val="26"/>
            </w:numPr>
            <w:tabs>
              <w:tab w:val="left" w:pos="1100"/>
              <w:tab w:val="right" w:leader="dot" w:pos="9060"/>
            </w:tabs>
            <w:spacing w:before="123"/>
            <w:ind w:left="1100" w:hanging="878"/>
          </w:pPr>
          <w:hyperlink w:anchor="_bookmark248" w:history="1">
            <w:r>
              <w:rPr>
                <w:smallCaps/>
              </w:rPr>
              <w:t>Termination</w:t>
            </w:r>
            <w:r>
              <w:rPr>
                <w:smallCaps/>
                <w:spacing w:val="-4"/>
              </w:rPr>
              <w:t xml:space="preserve"> </w:t>
            </w:r>
            <w:r>
              <w:rPr>
                <w:smallCaps/>
              </w:rPr>
              <w:t>of</w:t>
            </w:r>
            <w:r>
              <w:rPr>
                <w:smallCaps/>
                <w:spacing w:val="-5"/>
              </w:rPr>
              <w:t xml:space="preserve"> </w:t>
            </w:r>
            <w:r>
              <w:rPr>
                <w:smallCaps/>
              </w:rPr>
              <w:t>office</w:t>
            </w:r>
            <w:r>
              <w:rPr>
                <w:smallCaps/>
                <w:spacing w:val="-3"/>
              </w:rPr>
              <w:t xml:space="preserve"> </w:t>
            </w:r>
            <w:r>
              <w:rPr>
                <w:smallCaps/>
              </w:rPr>
              <w:t>of</w:t>
            </w:r>
            <w:r>
              <w:rPr>
                <w:smallCaps/>
                <w:spacing w:val="-7"/>
              </w:rPr>
              <w:t xml:space="preserve"> </w:t>
            </w:r>
            <w:r>
              <w:rPr>
                <w:smallCaps/>
              </w:rPr>
              <w:t>Ngā</w:t>
            </w:r>
            <w:r>
              <w:rPr>
                <w:smallCaps/>
                <w:spacing w:val="-2"/>
              </w:rPr>
              <w:t xml:space="preserve"> Kaitiaki</w:t>
            </w:r>
            <w:r>
              <w:rPr>
                <w:smallCaps/>
              </w:rPr>
              <w:tab/>
            </w:r>
            <w:r>
              <w:rPr>
                <w:smallCaps/>
                <w:spacing w:val="-5"/>
              </w:rPr>
              <w:t>37</w:t>
            </w:r>
          </w:hyperlink>
        </w:p>
        <w:p w14:paraId="41BC5642" w14:textId="77777777" w:rsidR="00B20830" w:rsidRDefault="001D17BE">
          <w:pPr>
            <w:pStyle w:val="TOC2"/>
            <w:numPr>
              <w:ilvl w:val="0"/>
              <w:numId w:val="26"/>
            </w:numPr>
            <w:tabs>
              <w:tab w:val="left" w:pos="661"/>
              <w:tab w:val="right" w:leader="dot" w:pos="9060"/>
            </w:tabs>
            <w:spacing w:before="116"/>
            <w:ind w:left="661" w:hanging="660"/>
          </w:pPr>
          <w:hyperlink w:anchor="_bookmark249" w:history="1">
            <w:r>
              <w:t>RECORD</w:t>
            </w:r>
            <w:r>
              <w:rPr>
                <w:spacing w:val="-6"/>
              </w:rPr>
              <w:t xml:space="preserve"> </w:t>
            </w:r>
            <w:r>
              <w:t>OF</w:t>
            </w:r>
            <w:r>
              <w:rPr>
                <w:spacing w:val="-4"/>
              </w:rPr>
              <w:t xml:space="preserve"> </w:t>
            </w:r>
            <w:r>
              <w:t>CHANGES</w:t>
            </w:r>
            <w:r>
              <w:rPr>
                <w:spacing w:val="-4"/>
              </w:rPr>
              <w:t xml:space="preserve"> </w:t>
            </w:r>
            <w:r>
              <w:t>OF</w:t>
            </w:r>
            <w:r>
              <w:rPr>
                <w:spacing w:val="-2"/>
              </w:rPr>
              <w:t xml:space="preserve"> </w:t>
            </w:r>
            <w:r>
              <w:t>NGĀ</w:t>
            </w:r>
            <w:r>
              <w:rPr>
                <w:spacing w:val="-10"/>
              </w:rPr>
              <w:t xml:space="preserve"> </w:t>
            </w:r>
            <w:r>
              <w:rPr>
                <w:spacing w:val="-2"/>
              </w:rPr>
              <w:t>KAITIAKI</w:t>
            </w:r>
            <w:r>
              <w:tab/>
            </w:r>
            <w:r>
              <w:rPr>
                <w:spacing w:val="-5"/>
              </w:rPr>
              <w:t>37</w:t>
            </w:r>
          </w:hyperlink>
        </w:p>
        <w:p w14:paraId="7145EEDA" w14:textId="77777777" w:rsidR="00B20830" w:rsidRDefault="001D17BE">
          <w:pPr>
            <w:pStyle w:val="TOC3"/>
            <w:numPr>
              <w:ilvl w:val="1"/>
              <w:numId w:val="26"/>
            </w:numPr>
            <w:tabs>
              <w:tab w:val="left" w:pos="1100"/>
              <w:tab w:val="right" w:leader="dot" w:pos="9060"/>
            </w:tabs>
            <w:spacing w:before="123"/>
            <w:ind w:left="1100" w:hanging="878"/>
          </w:pPr>
          <w:hyperlink w:anchor="_bookmark250" w:history="1">
            <w:r>
              <w:rPr>
                <w:smallCaps/>
              </w:rPr>
              <w:t>Record</w:t>
            </w:r>
            <w:r>
              <w:rPr>
                <w:smallCaps/>
                <w:spacing w:val="-4"/>
              </w:rPr>
              <w:t xml:space="preserve"> </w:t>
            </w:r>
            <w:r>
              <w:rPr>
                <w:smallCaps/>
              </w:rPr>
              <w:t>of</w:t>
            </w:r>
            <w:r>
              <w:rPr>
                <w:smallCaps/>
                <w:spacing w:val="-4"/>
              </w:rPr>
              <w:t xml:space="preserve"> </w:t>
            </w:r>
            <w:r>
              <w:rPr>
                <w:smallCaps/>
              </w:rPr>
              <w:t>changes</w:t>
            </w:r>
            <w:r>
              <w:rPr>
                <w:smallCaps/>
                <w:spacing w:val="-3"/>
              </w:rPr>
              <w:t xml:space="preserve"> </w:t>
            </w:r>
            <w:r>
              <w:rPr>
                <w:smallCaps/>
              </w:rPr>
              <w:t>of</w:t>
            </w:r>
            <w:r>
              <w:rPr>
                <w:smallCaps/>
                <w:spacing w:val="-2"/>
              </w:rPr>
              <w:t xml:space="preserve"> </w:t>
            </w:r>
            <w:r>
              <w:rPr>
                <w:smallCaps/>
              </w:rPr>
              <w:t>Ngā</w:t>
            </w:r>
            <w:r>
              <w:rPr>
                <w:smallCaps/>
                <w:spacing w:val="-3"/>
              </w:rPr>
              <w:t xml:space="preserve"> </w:t>
            </w:r>
            <w:r>
              <w:rPr>
                <w:smallCaps/>
                <w:spacing w:val="-2"/>
              </w:rPr>
              <w:t>Kaitiaki</w:t>
            </w:r>
            <w:r>
              <w:rPr>
                <w:smallCaps/>
              </w:rPr>
              <w:tab/>
            </w:r>
            <w:r>
              <w:rPr>
                <w:smallCaps/>
                <w:spacing w:val="-5"/>
              </w:rPr>
              <w:t>37</w:t>
            </w:r>
          </w:hyperlink>
        </w:p>
        <w:p w14:paraId="22E908F9" w14:textId="77777777" w:rsidR="00B20830" w:rsidRDefault="001D17BE">
          <w:pPr>
            <w:pStyle w:val="TOC1"/>
          </w:pPr>
          <w:r>
            <w:t>THIRD</w:t>
          </w:r>
          <w:r>
            <w:rPr>
              <w:spacing w:val="-7"/>
            </w:rPr>
            <w:t xml:space="preserve"> </w:t>
          </w:r>
          <w:r>
            <w:rPr>
              <w:spacing w:val="-2"/>
            </w:rPr>
            <w:t>SCHEDULE</w:t>
          </w:r>
        </w:p>
        <w:p w14:paraId="610A01F6" w14:textId="77777777" w:rsidR="00B20830" w:rsidRDefault="001D17BE">
          <w:pPr>
            <w:pStyle w:val="TOC2"/>
            <w:numPr>
              <w:ilvl w:val="0"/>
              <w:numId w:val="25"/>
            </w:numPr>
            <w:tabs>
              <w:tab w:val="left" w:pos="440"/>
              <w:tab w:val="right" w:leader="dot" w:pos="9060"/>
            </w:tabs>
            <w:ind w:left="440" w:hanging="439"/>
          </w:pPr>
          <w:hyperlink w:anchor="_bookmark251" w:history="1">
            <w:r>
              <w:t>NGĀ</w:t>
            </w:r>
            <w:r>
              <w:rPr>
                <w:spacing w:val="-9"/>
              </w:rPr>
              <w:t xml:space="preserve"> </w:t>
            </w:r>
            <w:r>
              <w:t>KAITIAKI</w:t>
            </w:r>
            <w:r>
              <w:rPr>
                <w:spacing w:val="-5"/>
              </w:rPr>
              <w:t xml:space="preserve"> </w:t>
            </w:r>
            <w:r>
              <w:t>TO</w:t>
            </w:r>
            <w:r>
              <w:rPr>
                <w:spacing w:val="-6"/>
              </w:rPr>
              <w:t xml:space="preserve"> </w:t>
            </w:r>
            <w:r>
              <w:t>REGULATE</w:t>
            </w:r>
            <w:r>
              <w:rPr>
                <w:spacing w:val="-7"/>
              </w:rPr>
              <w:t xml:space="preserve"> </w:t>
            </w:r>
            <w:r>
              <w:rPr>
                <w:spacing w:val="-2"/>
              </w:rPr>
              <w:t>MEETINGS</w:t>
            </w:r>
            <w:r>
              <w:tab/>
            </w:r>
            <w:r>
              <w:rPr>
                <w:spacing w:val="-5"/>
              </w:rPr>
              <w:t>39</w:t>
            </w:r>
          </w:hyperlink>
        </w:p>
        <w:p w14:paraId="57FA1B79" w14:textId="77777777" w:rsidR="00B20830" w:rsidRDefault="001D17BE">
          <w:pPr>
            <w:pStyle w:val="TOC2"/>
            <w:numPr>
              <w:ilvl w:val="0"/>
              <w:numId w:val="25"/>
            </w:numPr>
            <w:tabs>
              <w:tab w:val="left" w:pos="440"/>
              <w:tab w:val="right" w:leader="dot" w:pos="9060"/>
            </w:tabs>
            <w:spacing w:before="241"/>
            <w:ind w:left="440" w:hanging="439"/>
          </w:pPr>
          <w:hyperlink w:anchor="_bookmark252" w:history="1">
            <w:r>
              <w:t>NOTICE</w:t>
            </w:r>
            <w:r>
              <w:rPr>
                <w:spacing w:val="-5"/>
              </w:rPr>
              <w:t xml:space="preserve"> </w:t>
            </w:r>
            <w:r>
              <w:t>OF</w:t>
            </w:r>
            <w:r>
              <w:rPr>
                <w:spacing w:val="-7"/>
              </w:rPr>
              <w:t xml:space="preserve"> </w:t>
            </w:r>
            <w:r>
              <w:rPr>
                <w:spacing w:val="-2"/>
              </w:rPr>
              <w:t>MEETING</w:t>
            </w:r>
            <w:r>
              <w:tab/>
            </w:r>
            <w:r>
              <w:rPr>
                <w:spacing w:val="-5"/>
              </w:rPr>
              <w:t>39</w:t>
            </w:r>
          </w:hyperlink>
        </w:p>
        <w:p w14:paraId="30FCDA62" w14:textId="77777777" w:rsidR="00B20830" w:rsidRDefault="001D17BE">
          <w:pPr>
            <w:pStyle w:val="TOC3"/>
            <w:numPr>
              <w:ilvl w:val="1"/>
              <w:numId w:val="25"/>
            </w:numPr>
            <w:tabs>
              <w:tab w:val="left" w:pos="882"/>
              <w:tab w:val="right" w:leader="dot" w:pos="9060"/>
            </w:tabs>
            <w:spacing w:before="122"/>
          </w:pPr>
          <w:hyperlink w:anchor="_bookmark253" w:history="1">
            <w:r>
              <w:rPr>
                <w:smallCaps/>
              </w:rPr>
              <w:t>Notice</w:t>
            </w:r>
            <w:r>
              <w:rPr>
                <w:smallCaps/>
                <w:spacing w:val="-4"/>
              </w:rPr>
              <w:t xml:space="preserve"> </w:t>
            </w:r>
            <w:r>
              <w:rPr>
                <w:smallCaps/>
              </w:rPr>
              <w:t>to</w:t>
            </w:r>
            <w:r>
              <w:rPr>
                <w:smallCaps/>
                <w:spacing w:val="-1"/>
              </w:rPr>
              <w:t xml:space="preserve"> </w:t>
            </w:r>
            <w:r>
              <w:rPr>
                <w:smallCaps/>
              </w:rPr>
              <w:t>Ngā</w:t>
            </w:r>
            <w:r>
              <w:rPr>
                <w:smallCaps/>
                <w:spacing w:val="-1"/>
              </w:rPr>
              <w:t xml:space="preserve"> </w:t>
            </w:r>
            <w:r>
              <w:rPr>
                <w:smallCaps/>
                <w:spacing w:val="-2"/>
              </w:rPr>
              <w:t>Kaitiaki</w:t>
            </w:r>
            <w:r>
              <w:rPr>
                <w:smallCaps/>
              </w:rPr>
              <w:tab/>
            </w:r>
            <w:r>
              <w:rPr>
                <w:smallCaps/>
                <w:spacing w:val="-5"/>
              </w:rPr>
              <w:t>39</w:t>
            </w:r>
          </w:hyperlink>
        </w:p>
        <w:p w14:paraId="6F52AAE1" w14:textId="77777777" w:rsidR="00B20830" w:rsidRDefault="001D17BE">
          <w:pPr>
            <w:pStyle w:val="TOC3"/>
            <w:numPr>
              <w:ilvl w:val="1"/>
              <w:numId w:val="25"/>
            </w:numPr>
            <w:tabs>
              <w:tab w:val="left" w:pos="882"/>
              <w:tab w:val="right" w:leader="dot" w:pos="9060"/>
            </w:tabs>
            <w:spacing w:before="1"/>
          </w:pPr>
          <w:hyperlink w:anchor="_bookmark254" w:history="1">
            <w:r>
              <w:rPr>
                <w:smallCaps/>
              </w:rPr>
              <w:t>Content</w:t>
            </w:r>
            <w:r>
              <w:rPr>
                <w:smallCaps/>
                <w:spacing w:val="-3"/>
              </w:rPr>
              <w:t xml:space="preserve"> </w:t>
            </w:r>
            <w:r>
              <w:rPr>
                <w:smallCaps/>
              </w:rPr>
              <w:t>of</w:t>
            </w:r>
            <w:r>
              <w:rPr>
                <w:smallCaps/>
                <w:spacing w:val="-3"/>
              </w:rPr>
              <w:t xml:space="preserve"> </w:t>
            </w:r>
            <w:r>
              <w:rPr>
                <w:smallCaps/>
                <w:spacing w:val="-2"/>
              </w:rPr>
              <w:t>notice</w:t>
            </w:r>
            <w:r>
              <w:rPr>
                <w:smallCaps/>
              </w:rPr>
              <w:tab/>
            </w:r>
            <w:r>
              <w:rPr>
                <w:smallCaps/>
                <w:spacing w:val="-5"/>
              </w:rPr>
              <w:t>39</w:t>
            </w:r>
          </w:hyperlink>
        </w:p>
        <w:p w14:paraId="51726C4E" w14:textId="77777777" w:rsidR="00B20830" w:rsidRDefault="001D17BE">
          <w:pPr>
            <w:pStyle w:val="TOC3"/>
            <w:numPr>
              <w:ilvl w:val="1"/>
              <w:numId w:val="25"/>
            </w:numPr>
            <w:tabs>
              <w:tab w:val="left" w:pos="882"/>
              <w:tab w:val="right" w:leader="dot" w:pos="9060"/>
            </w:tabs>
            <w:spacing w:line="229" w:lineRule="exact"/>
          </w:pPr>
          <w:hyperlink w:anchor="_bookmark255" w:history="1">
            <w:r>
              <w:rPr>
                <w:smallCaps/>
              </w:rPr>
              <w:t>Waiver</w:t>
            </w:r>
            <w:r>
              <w:rPr>
                <w:smallCaps/>
                <w:spacing w:val="-4"/>
              </w:rPr>
              <w:t xml:space="preserve"> </w:t>
            </w:r>
            <w:r>
              <w:rPr>
                <w:smallCaps/>
              </w:rPr>
              <w:t>of</w:t>
            </w:r>
            <w:r>
              <w:rPr>
                <w:smallCaps/>
                <w:spacing w:val="-3"/>
              </w:rPr>
              <w:t xml:space="preserve"> </w:t>
            </w:r>
            <w:r>
              <w:rPr>
                <w:smallCaps/>
                <w:spacing w:val="-2"/>
              </w:rPr>
              <w:t>notice</w:t>
            </w:r>
            <w:r>
              <w:rPr>
                <w:smallCaps/>
              </w:rPr>
              <w:tab/>
            </w:r>
            <w:r>
              <w:rPr>
                <w:smallCaps/>
                <w:spacing w:val="-5"/>
              </w:rPr>
              <w:t>39</w:t>
            </w:r>
          </w:hyperlink>
        </w:p>
        <w:p w14:paraId="2DB1BBD6" w14:textId="77777777" w:rsidR="00B20830" w:rsidRDefault="001D17BE">
          <w:pPr>
            <w:pStyle w:val="TOC3"/>
            <w:numPr>
              <w:ilvl w:val="1"/>
              <w:numId w:val="25"/>
            </w:numPr>
            <w:tabs>
              <w:tab w:val="left" w:pos="882"/>
              <w:tab w:val="right" w:leader="dot" w:pos="9060"/>
            </w:tabs>
            <w:spacing w:line="229" w:lineRule="exact"/>
          </w:pPr>
          <w:hyperlink w:anchor="_bookmark256" w:history="1">
            <w:r>
              <w:rPr>
                <w:smallCaps/>
              </w:rPr>
              <w:t>Meeting</w:t>
            </w:r>
            <w:r>
              <w:rPr>
                <w:smallCaps/>
                <w:spacing w:val="-7"/>
              </w:rPr>
              <w:t xml:space="preserve"> </w:t>
            </w:r>
            <w:r>
              <w:rPr>
                <w:smallCaps/>
              </w:rPr>
              <w:t>limited</w:t>
            </w:r>
            <w:r>
              <w:rPr>
                <w:smallCaps/>
                <w:spacing w:val="-7"/>
              </w:rPr>
              <w:t xml:space="preserve"> </w:t>
            </w:r>
            <w:r>
              <w:rPr>
                <w:smallCaps/>
              </w:rPr>
              <w:t>to</w:t>
            </w:r>
            <w:r>
              <w:rPr>
                <w:smallCaps/>
                <w:spacing w:val="-5"/>
              </w:rPr>
              <w:t xml:space="preserve"> </w:t>
            </w:r>
            <w:r>
              <w:rPr>
                <w:smallCaps/>
              </w:rPr>
              <w:t>notified</w:t>
            </w:r>
            <w:r>
              <w:rPr>
                <w:smallCaps/>
                <w:spacing w:val="-4"/>
              </w:rPr>
              <w:t xml:space="preserve"> </w:t>
            </w:r>
            <w:r>
              <w:rPr>
                <w:smallCaps/>
                <w:spacing w:val="-2"/>
              </w:rPr>
              <w:t>business</w:t>
            </w:r>
            <w:r>
              <w:rPr>
                <w:smallCaps/>
              </w:rPr>
              <w:tab/>
            </w:r>
            <w:r>
              <w:rPr>
                <w:smallCaps/>
                <w:spacing w:val="-5"/>
              </w:rPr>
              <w:t>39</w:t>
            </w:r>
          </w:hyperlink>
        </w:p>
        <w:p w14:paraId="167FCFDF" w14:textId="77777777" w:rsidR="00B20830" w:rsidRDefault="001D17BE">
          <w:pPr>
            <w:pStyle w:val="TOC3"/>
            <w:numPr>
              <w:ilvl w:val="1"/>
              <w:numId w:val="25"/>
            </w:numPr>
            <w:tabs>
              <w:tab w:val="left" w:pos="882"/>
              <w:tab w:val="right" w:leader="dot" w:pos="9060"/>
            </w:tabs>
            <w:spacing w:before="1"/>
          </w:pPr>
          <w:hyperlink w:anchor="_bookmark257" w:history="1">
            <w:r>
              <w:rPr>
                <w:smallCaps/>
              </w:rPr>
              <w:t>Deficiency</w:t>
            </w:r>
            <w:r>
              <w:rPr>
                <w:smallCaps/>
                <w:spacing w:val="-5"/>
              </w:rPr>
              <w:t xml:space="preserve"> </w:t>
            </w:r>
            <w:r>
              <w:rPr>
                <w:smallCaps/>
              </w:rPr>
              <w:t>of</w:t>
            </w:r>
            <w:r>
              <w:rPr>
                <w:smallCaps/>
                <w:spacing w:val="-5"/>
              </w:rPr>
              <w:t xml:space="preserve"> </w:t>
            </w:r>
            <w:r>
              <w:rPr>
                <w:smallCaps/>
                <w:spacing w:val="-2"/>
              </w:rPr>
              <w:t>notice</w:t>
            </w:r>
            <w:r>
              <w:rPr>
                <w:smallCaps/>
              </w:rPr>
              <w:tab/>
            </w:r>
            <w:r>
              <w:rPr>
                <w:smallCaps/>
                <w:spacing w:val="-5"/>
              </w:rPr>
              <w:t>39</w:t>
            </w:r>
          </w:hyperlink>
        </w:p>
        <w:p w14:paraId="40564A4B" w14:textId="77777777" w:rsidR="00B20830" w:rsidRDefault="001D17BE">
          <w:pPr>
            <w:pStyle w:val="TOC2"/>
            <w:numPr>
              <w:ilvl w:val="0"/>
              <w:numId w:val="25"/>
            </w:numPr>
            <w:tabs>
              <w:tab w:val="left" w:pos="440"/>
              <w:tab w:val="right" w:leader="dot" w:pos="9060"/>
            </w:tabs>
            <w:ind w:left="440" w:hanging="439"/>
          </w:pPr>
          <w:hyperlink w:anchor="_bookmark258" w:history="1">
            <w:r>
              <w:rPr>
                <w:spacing w:val="-2"/>
              </w:rPr>
              <w:t>QUORUM</w:t>
            </w:r>
            <w:r>
              <w:tab/>
            </w:r>
            <w:r>
              <w:rPr>
                <w:spacing w:val="-5"/>
              </w:rPr>
              <w:t>39</w:t>
            </w:r>
          </w:hyperlink>
        </w:p>
        <w:p w14:paraId="496D067F" w14:textId="77777777" w:rsidR="00B20830" w:rsidRDefault="001D17BE">
          <w:pPr>
            <w:pStyle w:val="TOC2"/>
            <w:numPr>
              <w:ilvl w:val="0"/>
              <w:numId w:val="25"/>
            </w:numPr>
            <w:tabs>
              <w:tab w:val="left" w:pos="440"/>
              <w:tab w:val="right" w:leader="dot" w:pos="9060"/>
            </w:tabs>
            <w:spacing w:before="241"/>
            <w:ind w:left="440" w:hanging="439"/>
          </w:pPr>
          <w:hyperlink w:anchor="_bookmark259" w:history="1">
            <w:r>
              <w:t>CHAIRPERSON</w:t>
            </w:r>
            <w:r>
              <w:rPr>
                <w:spacing w:val="-6"/>
              </w:rPr>
              <w:t xml:space="preserve"> </w:t>
            </w:r>
            <w:r>
              <w:t>AND</w:t>
            </w:r>
            <w:r>
              <w:rPr>
                <w:spacing w:val="-8"/>
              </w:rPr>
              <w:t xml:space="preserve"> </w:t>
            </w:r>
            <w:r>
              <w:t>DEPUTY</w:t>
            </w:r>
            <w:r>
              <w:rPr>
                <w:spacing w:val="-8"/>
              </w:rPr>
              <w:t xml:space="preserve"> </w:t>
            </w:r>
            <w:r>
              <w:rPr>
                <w:spacing w:val="-2"/>
              </w:rPr>
              <w:t>CHAIRPERSON</w:t>
            </w:r>
            <w:r>
              <w:tab/>
            </w:r>
            <w:r>
              <w:rPr>
                <w:spacing w:val="-5"/>
              </w:rPr>
              <w:t>39</w:t>
            </w:r>
          </w:hyperlink>
        </w:p>
        <w:p w14:paraId="769F1B83" w14:textId="77777777" w:rsidR="00B20830" w:rsidRDefault="001D17BE">
          <w:pPr>
            <w:pStyle w:val="TOC3"/>
            <w:numPr>
              <w:ilvl w:val="1"/>
              <w:numId w:val="25"/>
            </w:numPr>
            <w:tabs>
              <w:tab w:val="left" w:pos="882"/>
              <w:tab w:val="right" w:leader="dot" w:pos="9060"/>
            </w:tabs>
            <w:spacing w:before="123"/>
          </w:pPr>
          <w:hyperlink w:anchor="_bookmark260" w:history="1">
            <w:r>
              <w:rPr>
                <w:smallCaps/>
              </w:rPr>
              <w:t>Ngā</w:t>
            </w:r>
            <w:r>
              <w:rPr>
                <w:smallCaps/>
                <w:spacing w:val="-4"/>
              </w:rPr>
              <w:t xml:space="preserve"> </w:t>
            </w:r>
            <w:r>
              <w:rPr>
                <w:smallCaps/>
              </w:rPr>
              <w:t>Kaitiaki</w:t>
            </w:r>
            <w:r>
              <w:rPr>
                <w:smallCaps/>
                <w:spacing w:val="-4"/>
              </w:rPr>
              <w:t xml:space="preserve"> </w:t>
            </w:r>
            <w:r>
              <w:rPr>
                <w:smallCaps/>
              </w:rPr>
              <w:t>to</w:t>
            </w:r>
            <w:r>
              <w:rPr>
                <w:smallCaps/>
                <w:spacing w:val="-6"/>
              </w:rPr>
              <w:t xml:space="preserve"> </w:t>
            </w:r>
            <w:r>
              <w:rPr>
                <w:smallCaps/>
                <w:spacing w:val="-4"/>
              </w:rPr>
              <w:t>elect</w:t>
            </w:r>
            <w:r>
              <w:rPr>
                <w:smallCaps/>
              </w:rPr>
              <w:tab/>
            </w:r>
            <w:r>
              <w:rPr>
                <w:smallCaps/>
                <w:spacing w:val="-5"/>
              </w:rPr>
              <w:t>39</w:t>
            </w:r>
          </w:hyperlink>
        </w:p>
        <w:p w14:paraId="50EF6793" w14:textId="77777777" w:rsidR="00B20830" w:rsidRDefault="001D17BE">
          <w:pPr>
            <w:pStyle w:val="TOC3"/>
            <w:numPr>
              <w:ilvl w:val="1"/>
              <w:numId w:val="25"/>
            </w:numPr>
            <w:tabs>
              <w:tab w:val="left" w:pos="882"/>
              <w:tab w:val="right" w:leader="dot" w:pos="9060"/>
            </w:tabs>
            <w:spacing w:line="229" w:lineRule="exact"/>
          </w:pPr>
          <w:hyperlink w:anchor="_bookmark261" w:history="1">
            <w:r>
              <w:rPr>
                <w:smallCaps/>
              </w:rPr>
              <w:t>Voting</w:t>
            </w:r>
            <w:r>
              <w:rPr>
                <w:smallCaps/>
                <w:spacing w:val="-2"/>
              </w:rPr>
              <w:t xml:space="preserve"> </w:t>
            </w:r>
            <w:r>
              <w:rPr>
                <w:smallCaps/>
              </w:rPr>
              <w:t>on</w:t>
            </w:r>
            <w:r>
              <w:rPr>
                <w:smallCaps/>
                <w:spacing w:val="-5"/>
              </w:rPr>
              <w:t xml:space="preserve"> </w:t>
            </w:r>
            <w:r>
              <w:rPr>
                <w:smallCaps/>
                <w:spacing w:val="-2"/>
              </w:rPr>
              <w:t>election</w:t>
            </w:r>
            <w:r>
              <w:rPr>
                <w:smallCaps/>
              </w:rPr>
              <w:tab/>
            </w:r>
            <w:r>
              <w:rPr>
                <w:smallCaps/>
                <w:spacing w:val="-5"/>
              </w:rPr>
              <w:t>39</w:t>
            </w:r>
          </w:hyperlink>
        </w:p>
        <w:p w14:paraId="0B655D54" w14:textId="77777777" w:rsidR="00B20830" w:rsidRDefault="001D17BE">
          <w:pPr>
            <w:pStyle w:val="TOC3"/>
            <w:numPr>
              <w:ilvl w:val="1"/>
              <w:numId w:val="25"/>
            </w:numPr>
            <w:tabs>
              <w:tab w:val="left" w:pos="882"/>
              <w:tab w:val="right" w:leader="dot" w:pos="9060"/>
            </w:tabs>
            <w:spacing w:line="229" w:lineRule="exact"/>
          </w:pPr>
          <w:hyperlink w:anchor="_bookmark262" w:history="1">
            <w:r>
              <w:rPr>
                <w:smallCaps/>
              </w:rPr>
              <w:t>Termination</w:t>
            </w:r>
            <w:r>
              <w:rPr>
                <w:smallCaps/>
                <w:spacing w:val="-6"/>
              </w:rPr>
              <w:t xml:space="preserve"> </w:t>
            </w:r>
            <w:r>
              <w:rPr>
                <w:smallCaps/>
              </w:rPr>
              <w:t>of</w:t>
            </w:r>
            <w:r>
              <w:rPr>
                <w:smallCaps/>
                <w:spacing w:val="-6"/>
              </w:rPr>
              <w:t xml:space="preserve"> </w:t>
            </w:r>
            <w:r>
              <w:rPr>
                <w:smallCaps/>
                <w:spacing w:val="-2"/>
              </w:rPr>
              <w:t>office</w:t>
            </w:r>
            <w:r>
              <w:rPr>
                <w:smallCaps/>
              </w:rPr>
              <w:tab/>
            </w:r>
            <w:r>
              <w:rPr>
                <w:smallCaps/>
                <w:spacing w:val="-5"/>
              </w:rPr>
              <w:t>39</w:t>
            </w:r>
          </w:hyperlink>
        </w:p>
        <w:p w14:paraId="4ABA1AB5" w14:textId="77777777" w:rsidR="00B20830" w:rsidRDefault="001D17BE">
          <w:pPr>
            <w:pStyle w:val="TOC2"/>
            <w:numPr>
              <w:ilvl w:val="0"/>
              <w:numId w:val="25"/>
            </w:numPr>
            <w:tabs>
              <w:tab w:val="left" w:pos="440"/>
              <w:tab w:val="right" w:leader="dot" w:pos="9060"/>
            </w:tabs>
            <w:ind w:left="440" w:hanging="439"/>
          </w:pPr>
          <w:hyperlink w:anchor="_bookmark263" w:history="1">
            <w:r>
              <w:t>PROCEEDINGS</w:t>
            </w:r>
            <w:r>
              <w:rPr>
                <w:spacing w:val="-8"/>
              </w:rPr>
              <w:t xml:space="preserve"> </w:t>
            </w:r>
            <w:r>
              <w:t>AT</w:t>
            </w:r>
            <w:r>
              <w:rPr>
                <w:spacing w:val="-9"/>
              </w:rPr>
              <w:t xml:space="preserve"> </w:t>
            </w:r>
            <w:r>
              <w:rPr>
                <w:spacing w:val="-2"/>
              </w:rPr>
              <w:t>MEETINGS</w:t>
            </w:r>
            <w:r>
              <w:tab/>
            </w:r>
            <w:r>
              <w:rPr>
                <w:spacing w:val="-5"/>
              </w:rPr>
              <w:t>40</w:t>
            </w:r>
          </w:hyperlink>
        </w:p>
        <w:p w14:paraId="609F7EA0" w14:textId="77777777" w:rsidR="00B20830" w:rsidRDefault="001D17BE">
          <w:pPr>
            <w:pStyle w:val="TOC3"/>
            <w:numPr>
              <w:ilvl w:val="1"/>
              <w:numId w:val="25"/>
            </w:numPr>
            <w:tabs>
              <w:tab w:val="left" w:pos="882"/>
              <w:tab w:val="right" w:leader="dot" w:pos="9060"/>
            </w:tabs>
            <w:spacing w:before="123"/>
          </w:pPr>
          <w:hyperlink w:anchor="_bookmark264" w:history="1">
            <w:r>
              <w:rPr>
                <w:smallCaps/>
              </w:rPr>
              <w:t>Decisions</w:t>
            </w:r>
            <w:r>
              <w:rPr>
                <w:smallCaps/>
                <w:spacing w:val="-7"/>
              </w:rPr>
              <w:t xml:space="preserve"> </w:t>
            </w:r>
            <w:r>
              <w:rPr>
                <w:smallCaps/>
              </w:rPr>
              <w:t>by</w:t>
            </w:r>
            <w:r>
              <w:rPr>
                <w:smallCaps/>
                <w:spacing w:val="-4"/>
              </w:rPr>
              <w:t xml:space="preserve"> </w:t>
            </w:r>
            <w:r>
              <w:rPr>
                <w:smallCaps/>
              </w:rPr>
              <w:t>majority</w:t>
            </w:r>
            <w:r>
              <w:rPr>
                <w:smallCaps/>
                <w:spacing w:val="-6"/>
              </w:rPr>
              <w:t xml:space="preserve"> </w:t>
            </w:r>
            <w:r>
              <w:rPr>
                <w:smallCaps/>
                <w:spacing w:val="-4"/>
              </w:rPr>
              <w:t>vote</w:t>
            </w:r>
            <w:r>
              <w:rPr>
                <w:smallCaps/>
              </w:rPr>
              <w:tab/>
            </w:r>
            <w:r>
              <w:rPr>
                <w:smallCaps/>
                <w:spacing w:val="-5"/>
              </w:rPr>
              <w:t>40</w:t>
            </w:r>
          </w:hyperlink>
        </w:p>
        <w:p w14:paraId="61C9970A" w14:textId="77777777" w:rsidR="00B20830" w:rsidRDefault="001D17BE">
          <w:pPr>
            <w:pStyle w:val="TOC3"/>
            <w:numPr>
              <w:ilvl w:val="1"/>
              <w:numId w:val="25"/>
            </w:numPr>
            <w:tabs>
              <w:tab w:val="left" w:pos="882"/>
              <w:tab w:val="right" w:leader="dot" w:pos="9060"/>
            </w:tabs>
          </w:pPr>
          <w:hyperlink w:anchor="_bookmark265" w:history="1">
            <w:r>
              <w:rPr>
                <w:smallCaps/>
                <w:spacing w:val="-2"/>
              </w:rPr>
              <w:t>Chairperson</w:t>
            </w:r>
            <w:r>
              <w:rPr>
                <w:smallCaps/>
              </w:rPr>
              <w:tab/>
            </w:r>
            <w:r>
              <w:rPr>
                <w:smallCaps/>
                <w:spacing w:val="-5"/>
              </w:rPr>
              <w:t>40</w:t>
            </w:r>
          </w:hyperlink>
        </w:p>
        <w:p w14:paraId="0DB44F73" w14:textId="77777777" w:rsidR="00B20830" w:rsidRDefault="001D17BE">
          <w:pPr>
            <w:pStyle w:val="TOC3"/>
            <w:numPr>
              <w:ilvl w:val="1"/>
              <w:numId w:val="25"/>
            </w:numPr>
            <w:tabs>
              <w:tab w:val="left" w:pos="882"/>
              <w:tab w:val="right" w:leader="dot" w:pos="9060"/>
            </w:tabs>
            <w:spacing w:before="1"/>
          </w:pPr>
          <w:hyperlink w:anchor="_bookmark266" w:history="1">
            <w:r>
              <w:rPr>
                <w:smallCaps/>
                <w:spacing w:val="-2"/>
              </w:rPr>
              <w:t>Vacancies</w:t>
            </w:r>
            <w:r>
              <w:rPr>
                <w:smallCaps/>
              </w:rPr>
              <w:tab/>
            </w:r>
            <w:r>
              <w:rPr>
                <w:smallCaps/>
                <w:spacing w:val="-5"/>
              </w:rPr>
              <w:t>40</w:t>
            </w:r>
          </w:hyperlink>
        </w:p>
        <w:p w14:paraId="5958A912" w14:textId="77777777" w:rsidR="00B20830" w:rsidRDefault="001D17BE">
          <w:pPr>
            <w:pStyle w:val="TOC3"/>
            <w:numPr>
              <w:ilvl w:val="1"/>
              <w:numId w:val="25"/>
            </w:numPr>
            <w:tabs>
              <w:tab w:val="left" w:pos="882"/>
              <w:tab w:val="right" w:leader="dot" w:pos="9060"/>
            </w:tabs>
            <w:spacing w:line="229" w:lineRule="exact"/>
          </w:pPr>
          <w:hyperlink w:anchor="_bookmark267" w:history="1">
            <w:r>
              <w:rPr>
                <w:smallCaps/>
              </w:rPr>
              <w:t>Defects</w:t>
            </w:r>
            <w:r>
              <w:rPr>
                <w:smallCaps/>
                <w:spacing w:val="-4"/>
              </w:rPr>
              <w:t xml:space="preserve"> </w:t>
            </w:r>
            <w:r>
              <w:rPr>
                <w:smallCaps/>
              </w:rPr>
              <w:t>of</w:t>
            </w:r>
            <w:r>
              <w:rPr>
                <w:smallCaps/>
                <w:spacing w:val="-6"/>
              </w:rPr>
              <w:t xml:space="preserve"> </w:t>
            </w:r>
            <w:r>
              <w:rPr>
                <w:smallCaps/>
                <w:spacing w:val="-2"/>
              </w:rPr>
              <w:t>appointment</w:t>
            </w:r>
            <w:r>
              <w:rPr>
                <w:smallCaps/>
              </w:rPr>
              <w:tab/>
            </w:r>
            <w:r>
              <w:rPr>
                <w:smallCaps/>
                <w:spacing w:val="-5"/>
              </w:rPr>
              <w:t>40</w:t>
            </w:r>
          </w:hyperlink>
        </w:p>
        <w:p w14:paraId="395AFD84" w14:textId="77777777" w:rsidR="00B20830" w:rsidRDefault="001D17BE">
          <w:pPr>
            <w:pStyle w:val="TOC3"/>
            <w:numPr>
              <w:ilvl w:val="1"/>
              <w:numId w:val="25"/>
            </w:numPr>
            <w:tabs>
              <w:tab w:val="left" w:pos="882"/>
              <w:tab w:val="right" w:leader="dot" w:pos="9060"/>
            </w:tabs>
            <w:spacing w:line="229" w:lineRule="exact"/>
          </w:pPr>
          <w:hyperlink w:anchor="_bookmark268" w:history="1">
            <w:r>
              <w:rPr>
                <w:smallCaps/>
              </w:rPr>
              <w:t>Unruly</w:t>
            </w:r>
            <w:r>
              <w:rPr>
                <w:smallCaps/>
                <w:spacing w:val="-5"/>
              </w:rPr>
              <w:t xml:space="preserve"> </w:t>
            </w:r>
            <w:r>
              <w:rPr>
                <w:smallCaps/>
                <w:spacing w:val="-2"/>
              </w:rPr>
              <w:t>meetings</w:t>
            </w:r>
            <w:r>
              <w:rPr>
                <w:smallCaps/>
              </w:rPr>
              <w:tab/>
            </w:r>
            <w:r>
              <w:rPr>
                <w:smallCaps/>
                <w:spacing w:val="-5"/>
              </w:rPr>
              <w:t>40</w:t>
            </w:r>
          </w:hyperlink>
        </w:p>
        <w:p w14:paraId="72BC92F5" w14:textId="77777777" w:rsidR="00B20830" w:rsidRDefault="001D17BE">
          <w:pPr>
            <w:pStyle w:val="TOC2"/>
            <w:numPr>
              <w:ilvl w:val="0"/>
              <w:numId w:val="25"/>
            </w:numPr>
            <w:tabs>
              <w:tab w:val="left" w:pos="440"/>
              <w:tab w:val="right" w:leader="dot" w:pos="9060"/>
            </w:tabs>
            <w:ind w:left="440" w:hanging="439"/>
          </w:pPr>
          <w:hyperlink w:anchor="_bookmark269" w:history="1">
            <w:r>
              <w:t>DELEGATION</w:t>
            </w:r>
            <w:r>
              <w:rPr>
                <w:spacing w:val="-5"/>
              </w:rPr>
              <w:t xml:space="preserve"> </w:t>
            </w:r>
            <w:r>
              <w:t>BY</w:t>
            </w:r>
            <w:r>
              <w:rPr>
                <w:spacing w:val="-5"/>
              </w:rPr>
              <w:t xml:space="preserve"> </w:t>
            </w:r>
            <w:r>
              <w:t>NGĀ</w:t>
            </w:r>
            <w:r>
              <w:rPr>
                <w:spacing w:val="-10"/>
              </w:rPr>
              <w:t xml:space="preserve"> </w:t>
            </w:r>
            <w:r>
              <w:rPr>
                <w:spacing w:val="-2"/>
              </w:rPr>
              <w:t>KAITIAKI</w:t>
            </w:r>
            <w:r>
              <w:rPr>
                <w:rFonts w:ascii="Times New Roman" w:hAnsi="Times New Roman"/>
                <w:b w:val="0"/>
              </w:rPr>
              <w:tab/>
            </w:r>
            <w:r>
              <w:rPr>
                <w:spacing w:val="-5"/>
              </w:rPr>
              <w:t>40</w:t>
            </w:r>
          </w:hyperlink>
        </w:p>
        <w:p w14:paraId="475EB152" w14:textId="77777777" w:rsidR="00B20830" w:rsidRDefault="001D17BE">
          <w:pPr>
            <w:pStyle w:val="TOC3"/>
            <w:numPr>
              <w:ilvl w:val="1"/>
              <w:numId w:val="25"/>
            </w:numPr>
            <w:tabs>
              <w:tab w:val="left" w:pos="882"/>
              <w:tab w:val="right" w:leader="dot" w:pos="9060"/>
            </w:tabs>
            <w:spacing w:before="123"/>
          </w:pPr>
          <w:hyperlink w:anchor="_bookmark270" w:history="1">
            <w:r>
              <w:rPr>
                <w:smallCaps/>
              </w:rPr>
              <w:t>Ngā</w:t>
            </w:r>
            <w:r>
              <w:rPr>
                <w:smallCaps/>
                <w:spacing w:val="-4"/>
              </w:rPr>
              <w:t xml:space="preserve"> </w:t>
            </w:r>
            <w:r>
              <w:rPr>
                <w:smallCaps/>
              </w:rPr>
              <w:t>Kaitiaki</w:t>
            </w:r>
            <w:r>
              <w:rPr>
                <w:smallCaps/>
                <w:spacing w:val="-3"/>
              </w:rPr>
              <w:t xml:space="preserve"> </w:t>
            </w:r>
            <w:r>
              <w:rPr>
                <w:smallCaps/>
              </w:rPr>
              <w:t>may</w:t>
            </w:r>
            <w:r>
              <w:rPr>
                <w:smallCaps/>
                <w:spacing w:val="-3"/>
              </w:rPr>
              <w:t xml:space="preserve"> </w:t>
            </w:r>
            <w:r>
              <w:rPr>
                <w:smallCaps/>
                <w:spacing w:val="-2"/>
              </w:rPr>
              <w:t>delegate</w:t>
            </w:r>
            <w:r>
              <w:rPr>
                <w:smallCaps/>
              </w:rPr>
              <w:tab/>
            </w:r>
            <w:r>
              <w:rPr>
                <w:smallCaps/>
                <w:spacing w:val="-5"/>
              </w:rPr>
              <w:t>40</w:t>
            </w:r>
          </w:hyperlink>
        </w:p>
        <w:p w14:paraId="16C57B6C" w14:textId="77777777" w:rsidR="00B20830" w:rsidRDefault="001D17BE">
          <w:pPr>
            <w:pStyle w:val="TOC3"/>
            <w:numPr>
              <w:ilvl w:val="1"/>
              <w:numId w:val="25"/>
            </w:numPr>
            <w:tabs>
              <w:tab w:val="left" w:pos="882"/>
              <w:tab w:val="right" w:leader="dot" w:pos="9060"/>
            </w:tabs>
            <w:spacing w:before="1"/>
          </w:pPr>
          <w:hyperlink w:anchor="_bookmark271" w:history="1">
            <w:r>
              <w:rPr>
                <w:smallCaps/>
              </w:rPr>
              <w:t>Ngā</w:t>
            </w:r>
            <w:r>
              <w:rPr>
                <w:smallCaps/>
                <w:spacing w:val="-4"/>
              </w:rPr>
              <w:t xml:space="preserve"> </w:t>
            </w:r>
            <w:r>
              <w:rPr>
                <w:smallCaps/>
              </w:rPr>
              <w:t>Kaitiaki</w:t>
            </w:r>
            <w:r>
              <w:rPr>
                <w:smallCaps/>
                <w:spacing w:val="-3"/>
              </w:rPr>
              <w:t xml:space="preserve"> </w:t>
            </w:r>
            <w:r>
              <w:rPr>
                <w:smallCaps/>
              </w:rPr>
              <w:t>to</w:t>
            </w:r>
            <w:r>
              <w:rPr>
                <w:smallCaps/>
                <w:spacing w:val="-4"/>
              </w:rPr>
              <w:t xml:space="preserve"> </w:t>
            </w:r>
            <w:r>
              <w:rPr>
                <w:smallCaps/>
              </w:rPr>
              <w:t>remain</w:t>
            </w:r>
            <w:r>
              <w:rPr>
                <w:smallCaps/>
                <w:spacing w:val="-4"/>
              </w:rPr>
              <w:t xml:space="preserve"> </w:t>
            </w:r>
            <w:r>
              <w:rPr>
                <w:smallCaps/>
                <w:spacing w:val="-2"/>
              </w:rPr>
              <w:t>responsible</w:t>
            </w:r>
            <w:r>
              <w:rPr>
                <w:smallCaps/>
              </w:rPr>
              <w:tab/>
            </w:r>
            <w:r>
              <w:rPr>
                <w:smallCaps/>
                <w:spacing w:val="-5"/>
              </w:rPr>
              <w:t>40</w:t>
            </w:r>
          </w:hyperlink>
        </w:p>
        <w:p w14:paraId="311C8F8A" w14:textId="77777777" w:rsidR="00B20830" w:rsidRDefault="001D17BE">
          <w:pPr>
            <w:pStyle w:val="TOC3"/>
            <w:numPr>
              <w:ilvl w:val="1"/>
              <w:numId w:val="25"/>
            </w:numPr>
            <w:tabs>
              <w:tab w:val="left" w:pos="882"/>
              <w:tab w:val="right" w:leader="dot" w:pos="9060"/>
            </w:tabs>
          </w:pPr>
          <w:hyperlink w:anchor="_bookmark272" w:history="1">
            <w:r>
              <w:rPr>
                <w:smallCaps/>
              </w:rPr>
              <w:t>Regulation</w:t>
            </w:r>
            <w:r>
              <w:rPr>
                <w:smallCaps/>
                <w:spacing w:val="-5"/>
              </w:rPr>
              <w:t xml:space="preserve"> </w:t>
            </w:r>
            <w:r>
              <w:rPr>
                <w:smallCaps/>
              </w:rPr>
              <w:t>of</w:t>
            </w:r>
            <w:r>
              <w:rPr>
                <w:smallCaps/>
                <w:spacing w:val="-6"/>
              </w:rPr>
              <w:t xml:space="preserve"> </w:t>
            </w:r>
            <w:r>
              <w:rPr>
                <w:smallCaps/>
              </w:rPr>
              <w:t>procedure</w:t>
            </w:r>
            <w:r>
              <w:rPr>
                <w:smallCaps/>
                <w:spacing w:val="-4"/>
              </w:rPr>
              <w:t xml:space="preserve"> </w:t>
            </w:r>
            <w:r>
              <w:rPr>
                <w:smallCaps/>
              </w:rPr>
              <w:t>by</w:t>
            </w:r>
            <w:r>
              <w:rPr>
                <w:smallCaps/>
                <w:spacing w:val="-5"/>
              </w:rPr>
              <w:t xml:space="preserve"> </w:t>
            </w:r>
            <w:r>
              <w:rPr>
                <w:smallCaps/>
                <w:spacing w:val="-2"/>
              </w:rPr>
              <w:t>committees</w:t>
            </w:r>
            <w:r>
              <w:rPr>
                <w:smallCaps/>
              </w:rPr>
              <w:tab/>
            </w:r>
            <w:r>
              <w:rPr>
                <w:smallCaps/>
                <w:spacing w:val="-5"/>
              </w:rPr>
              <w:t>40</w:t>
            </w:r>
          </w:hyperlink>
        </w:p>
        <w:p w14:paraId="2FBB688A" w14:textId="77777777" w:rsidR="00B20830" w:rsidRDefault="001D17BE">
          <w:pPr>
            <w:pStyle w:val="TOC2"/>
            <w:numPr>
              <w:ilvl w:val="0"/>
              <w:numId w:val="25"/>
            </w:numPr>
            <w:tabs>
              <w:tab w:val="left" w:pos="440"/>
              <w:tab w:val="right" w:leader="dot" w:pos="9060"/>
            </w:tabs>
            <w:ind w:left="440" w:hanging="439"/>
          </w:pPr>
          <w:hyperlink w:anchor="_bookmark273" w:history="1">
            <w:r>
              <w:rPr>
                <w:spacing w:val="-2"/>
              </w:rPr>
              <w:t>RESOLUTIONS</w:t>
            </w:r>
            <w:r>
              <w:tab/>
            </w:r>
            <w:r>
              <w:rPr>
                <w:spacing w:val="-5"/>
              </w:rPr>
              <w:t>41</w:t>
            </w:r>
          </w:hyperlink>
        </w:p>
        <w:p w14:paraId="43A653F1" w14:textId="77777777" w:rsidR="00B20830" w:rsidRDefault="001D17BE">
          <w:pPr>
            <w:pStyle w:val="TOC2"/>
            <w:numPr>
              <w:ilvl w:val="0"/>
              <w:numId w:val="25"/>
            </w:numPr>
            <w:tabs>
              <w:tab w:val="left" w:pos="440"/>
              <w:tab w:val="right" w:leader="dot" w:pos="9060"/>
            </w:tabs>
            <w:spacing w:before="238"/>
            <w:ind w:left="440" w:hanging="439"/>
          </w:pPr>
          <w:hyperlink w:anchor="_bookmark274" w:history="1">
            <w:r>
              <w:rPr>
                <w:spacing w:val="-2"/>
              </w:rPr>
              <w:t>MINUTES</w:t>
            </w:r>
            <w:r>
              <w:tab/>
            </w:r>
            <w:r>
              <w:rPr>
                <w:spacing w:val="-5"/>
              </w:rPr>
              <w:t>41</w:t>
            </w:r>
          </w:hyperlink>
        </w:p>
        <w:p w14:paraId="5EEF2E46" w14:textId="77777777" w:rsidR="00B20830" w:rsidRDefault="001D17BE">
          <w:pPr>
            <w:pStyle w:val="TOC3"/>
            <w:numPr>
              <w:ilvl w:val="1"/>
              <w:numId w:val="25"/>
            </w:numPr>
            <w:tabs>
              <w:tab w:val="left" w:pos="882"/>
              <w:tab w:val="right" w:leader="dot" w:pos="9060"/>
            </w:tabs>
            <w:spacing w:before="123"/>
          </w:pPr>
          <w:hyperlink w:anchor="_bookmark275" w:history="1">
            <w:r>
              <w:rPr>
                <w:smallCaps/>
              </w:rPr>
              <w:t>Minutes</w:t>
            </w:r>
            <w:r>
              <w:rPr>
                <w:smallCaps/>
                <w:spacing w:val="-4"/>
              </w:rPr>
              <w:t xml:space="preserve"> </w:t>
            </w:r>
            <w:r>
              <w:rPr>
                <w:smallCaps/>
              </w:rPr>
              <w:t>to</w:t>
            </w:r>
            <w:r>
              <w:rPr>
                <w:smallCaps/>
                <w:spacing w:val="-4"/>
              </w:rPr>
              <w:t xml:space="preserve"> </w:t>
            </w:r>
            <w:r>
              <w:rPr>
                <w:smallCaps/>
              </w:rPr>
              <w:t>be</w:t>
            </w:r>
            <w:r>
              <w:rPr>
                <w:smallCaps/>
                <w:spacing w:val="-3"/>
              </w:rPr>
              <w:t xml:space="preserve"> </w:t>
            </w:r>
            <w:r>
              <w:rPr>
                <w:smallCaps/>
                <w:spacing w:val="-4"/>
              </w:rPr>
              <w:t>kept</w:t>
            </w:r>
            <w:r>
              <w:rPr>
                <w:smallCaps/>
              </w:rPr>
              <w:tab/>
            </w:r>
            <w:r>
              <w:rPr>
                <w:smallCaps/>
                <w:spacing w:val="-5"/>
              </w:rPr>
              <w:t>41</w:t>
            </w:r>
          </w:hyperlink>
        </w:p>
        <w:p w14:paraId="18CF1896" w14:textId="77777777" w:rsidR="00B20830" w:rsidRDefault="001D17BE">
          <w:pPr>
            <w:pStyle w:val="TOC3"/>
            <w:numPr>
              <w:ilvl w:val="1"/>
              <w:numId w:val="25"/>
            </w:numPr>
            <w:tabs>
              <w:tab w:val="left" w:pos="882"/>
              <w:tab w:val="right" w:leader="dot" w:pos="9060"/>
            </w:tabs>
          </w:pPr>
          <w:hyperlink w:anchor="_bookmark276" w:history="1">
            <w:r>
              <w:rPr>
                <w:smallCaps/>
              </w:rPr>
              <w:t>Minutes</w:t>
            </w:r>
            <w:r>
              <w:rPr>
                <w:smallCaps/>
                <w:spacing w:val="-4"/>
              </w:rPr>
              <w:t xml:space="preserve"> </w:t>
            </w:r>
            <w:r>
              <w:rPr>
                <w:smallCaps/>
              </w:rPr>
              <w:t>to</w:t>
            </w:r>
            <w:r>
              <w:rPr>
                <w:smallCaps/>
                <w:spacing w:val="-4"/>
              </w:rPr>
              <w:t xml:space="preserve"> </w:t>
            </w:r>
            <w:r>
              <w:rPr>
                <w:smallCaps/>
              </w:rPr>
              <w:t>be</w:t>
            </w:r>
            <w:r>
              <w:rPr>
                <w:smallCaps/>
                <w:spacing w:val="-3"/>
              </w:rPr>
              <w:t xml:space="preserve"> </w:t>
            </w:r>
            <w:r>
              <w:rPr>
                <w:smallCaps/>
              </w:rPr>
              <w:t>evidence</w:t>
            </w:r>
            <w:r>
              <w:rPr>
                <w:smallCaps/>
                <w:spacing w:val="-3"/>
              </w:rPr>
              <w:t xml:space="preserve"> </w:t>
            </w:r>
            <w:r>
              <w:rPr>
                <w:smallCaps/>
              </w:rPr>
              <w:t>of</w:t>
            </w:r>
            <w:r>
              <w:rPr>
                <w:smallCaps/>
                <w:spacing w:val="-6"/>
              </w:rPr>
              <w:t xml:space="preserve"> </w:t>
            </w:r>
            <w:r>
              <w:rPr>
                <w:smallCaps/>
                <w:spacing w:val="-2"/>
              </w:rPr>
              <w:t>proceedings</w:t>
            </w:r>
            <w:r>
              <w:rPr>
                <w:smallCaps/>
              </w:rPr>
              <w:tab/>
            </w:r>
            <w:r>
              <w:rPr>
                <w:smallCaps/>
                <w:spacing w:val="-5"/>
              </w:rPr>
              <w:t>41</w:t>
            </w:r>
          </w:hyperlink>
        </w:p>
        <w:p w14:paraId="5BEEEE35" w14:textId="77777777" w:rsidR="00B20830" w:rsidRDefault="001D17BE">
          <w:pPr>
            <w:pStyle w:val="TOC3"/>
            <w:numPr>
              <w:ilvl w:val="1"/>
              <w:numId w:val="25"/>
            </w:numPr>
            <w:tabs>
              <w:tab w:val="left" w:pos="882"/>
              <w:tab w:val="right" w:leader="dot" w:pos="9060"/>
            </w:tabs>
            <w:spacing w:before="1"/>
          </w:pPr>
          <w:hyperlink w:anchor="_bookmark277" w:history="1">
            <w:r>
              <w:rPr>
                <w:smallCaps/>
              </w:rPr>
              <w:t>Minutes</w:t>
            </w:r>
            <w:r>
              <w:rPr>
                <w:smallCaps/>
                <w:spacing w:val="-4"/>
              </w:rPr>
              <w:t xml:space="preserve"> </w:t>
            </w:r>
            <w:r>
              <w:rPr>
                <w:smallCaps/>
              </w:rPr>
              <w:t>to</w:t>
            </w:r>
            <w:r>
              <w:rPr>
                <w:smallCaps/>
                <w:spacing w:val="-4"/>
              </w:rPr>
              <w:t xml:space="preserve"> </w:t>
            </w:r>
            <w:r>
              <w:rPr>
                <w:smallCaps/>
              </w:rPr>
              <w:t>be</w:t>
            </w:r>
            <w:r>
              <w:rPr>
                <w:smallCaps/>
                <w:spacing w:val="-3"/>
              </w:rPr>
              <w:t xml:space="preserve"> </w:t>
            </w:r>
            <w:r>
              <w:rPr>
                <w:smallCaps/>
              </w:rPr>
              <w:t>evidence</w:t>
            </w:r>
            <w:r>
              <w:rPr>
                <w:smallCaps/>
                <w:spacing w:val="-4"/>
              </w:rPr>
              <w:t xml:space="preserve"> </w:t>
            </w:r>
            <w:r>
              <w:rPr>
                <w:smallCaps/>
              </w:rPr>
              <w:t>of</w:t>
            </w:r>
            <w:r>
              <w:rPr>
                <w:smallCaps/>
                <w:spacing w:val="-6"/>
              </w:rPr>
              <w:t xml:space="preserve"> </w:t>
            </w:r>
            <w:r>
              <w:rPr>
                <w:smallCaps/>
              </w:rPr>
              <w:t>proper</w:t>
            </w:r>
            <w:r>
              <w:rPr>
                <w:smallCaps/>
                <w:spacing w:val="-2"/>
              </w:rPr>
              <w:t xml:space="preserve"> conduct</w:t>
            </w:r>
            <w:r>
              <w:rPr>
                <w:smallCaps/>
              </w:rPr>
              <w:tab/>
            </w:r>
            <w:r>
              <w:rPr>
                <w:smallCaps/>
                <w:spacing w:val="-5"/>
              </w:rPr>
              <w:t>41</w:t>
            </w:r>
          </w:hyperlink>
        </w:p>
        <w:p w14:paraId="78355E89" w14:textId="77777777" w:rsidR="00B20830" w:rsidRDefault="001D17BE">
          <w:pPr>
            <w:pStyle w:val="TOC2"/>
            <w:numPr>
              <w:ilvl w:val="0"/>
              <w:numId w:val="25"/>
            </w:numPr>
            <w:tabs>
              <w:tab w:val="left" w:pos="440"/>
              <w:tab w:val="right" w:leader="dot" w:pos="9060"/>
            </w:tabs>
            <w:ind w:left="440" w:hanging="439"/>
          </w:pPr>
          <w:hyperlink w:anchor="_bookmark278" w:history="1">
            <w:r>
              <w:rPr>
                <w:spacing w:val="-2"/>
              </w:rPr>
              <w:t>TELECONFERENCE</w:t>
            </w:r>
            <w:r>
              <w:rPr>
                <w:spacing w:val="10"/>
              </w:rPr>
              <w:t xml:space="preserve"> </w:t>
            </w:r>
            <w:r>
              <w:rPr>
                <w:spacing w:val="-2"/>
              </w:rPr>
              <w:t>MEETINGS</w:t>
            </w:r>
            <w:r>
              <w:tab/>
            </w:r>
            <w:r>
              <w:rPr>
                <w:spacing w:val="-5"/>
              </w:rPr>
              <w:t>41</w:t>
            </w:r>
          </w:hyperlink>
        </w:p>
        <w:p w14:paraId="3278B491" w14:textId="77777777" w:rsidR="00B20830" w:rsidRDefault="001D17BE">
          <w:pPr>
            <w:pStyle w:val="TOC2"/>
            <w:numPr>
              <w:ilvl w:val="0"/>
              <w:numId w:val="25"/>
            </w:numPr>
            <w:tabs>
              <w:tab w:val="left" w:pos="661"/>
              <w:tab w:val="right" w:leader="dot" w:pos="9060"/>
            </w:tabs>
            <w:spacing w:before="238"/>
            <w:ind w:left="661" w:hanging="660"/>
          </w:pPr>
          <w:hyperlink w:anchor="_bookmark279" w:history="1">
            <w:r>
              <w:t>ATTENDANCES</w:t>
            </w:r>
            <w:r>
              <w:rPr>
                <w:spacing w:val="-10"/>
              </w:rPr>
              <w:t xml:space="preserve"> </w:t>
            </w:r>
            <w:r>
              <w:t>OF</w:t>
            </w:r>
            <w:r>
              <w:rPr>
                <w:spacing w:val="-9"/>
              </w:rPr>
              <w:t xml:space="preserve"> </w:t>
            </w:r>
            <w:r>
              <w:rPr>
                <w:spacing w:val="-2"/>
              </w:rPr>
              <w:t>MEMBERS</w:t>
            </w:r>
            <w:r>
              <w:tab/>
            </w:r>
            <w:r>
              <w:rPr>
                <w:spacing w:val="-5"/>
              </w:rPr>
              <w:t>41</w:t>
            </w:r>
          </w:hyperlink>
        </w:p>
        <w:p w14:paraId="5BB3EFD2" w14:textId="77777777" w:rsidR="00B20830" w:rsidRDefault="001D17BE">
          <w:pPr>
            <w:pStyle w:val="TOC3"/>
            <w:numPr>
              <w:ilvl w:val="1"/>
              <w:numId w:val="25"/>
            </w:numPr>
            <w:tabs>
              <w:tab w:val="left" w:pos="1100"/>
              <w:tab w:val="right" w:leader="dot" w:pos="9060"/>
            </w:tabs>
            <w:spacing w:before="123"/>
            <w:ind w:left="1100" w:hanging="878"/>
          </w:pPr>
          <w:hyperlink w:anchor="_bookmark280" w:history="1">
            <w:r>
              <w:rPr>
                <w:smallCaps/>
              </w:rPr>
              <w:t>Attendance</w:t>
            </w:r>
            <w:r>
              <w:rPr>
                <w:smallCaps/>
                <w:spacing w:val="-5"/>
              </w:rPr>
              <w:t xml:space="preserve"> </w:t>
            </w:r>
            <w:r>
              <w:rPr>
                <w:smallCaps/>
              </w:rPr>
              <w:t>at</w:t>
            </w:r>
            <w:r>
              <w:rPr>
                <w:smallCaps/>
                <w:spacing w:val="-5"/>
              </w:rPr>
              <w:t xml:space="preserve"> </w:t>
            </w:r>
            <w:r>
              <w:rPr>
                <w:smallCaps/>
              </w:rPr>
              <w:t>Rūnanga</w:t>
            </w:r>
            <w:r>
              <w:rPr>
                <w:smallCaps/>
                <w:spacing w:val="-4"/>
              </w:rPr>
              <w:t xml:space="preserve"> </w:t>
            </w:r>
            <w:r>
              <w:rPr>
                <w:smallCaps/>
                <w:spacing w:val="-2"/>
              </w:rPr>
              <w:t>meetings</w:t>
            </w:r>
            <w:r>
              <w:rPr>
                <w:rFonts w:ascii="Times New Roman" w:hAnsi="Times New Roman"/>
                <w:sz w:val="16"/>
              </w:rPr>
              <w:tab/>
            </w:r>
            <w:r>
              <w:rPr>
                <w:smallCaps/>
                <w:spacing w:val="-5"/>
              </w:rPr>
              <w:t>41</w:t>
            </w:r>
          </w:hyperlink>
        </w:p>
        <w:p w14:paraId="210440A1" w14:textId="77777777" w:rsidR="00B20830" w:rsidRDefault="001D17BE">
          <w:pPr>
            <w:pStyle w:val="TOC3"/>
            <w:numPr>
              <w:ilvl w:val="1"/>
              <w:numId w:val="25"/>
            </w:numPr>
            <w:tabs>
              <w:tab w:val="left" w:pos="1100"/>
              <w:tab w:val="right" w:leader="dot" w:pos="9060"/>
            </w:tabs>
            <w:spacing w:before="1"/>
            <w:ind w:left="1100" w:hanging="878"/>
          </w:pPr>
          <w:hyperlink w:anchor="_bookmark281" w:history="1">
            <w:r>
              <w:rPr>
                <w:smallCaps/>
              </w:rPr>
              <w:t>Participation</w:t>
            </w:r>
            <w:r>
              <w:rPr>
                <w:smallCaps/>
                <w:spacing w:val="-9"/>
              </w:rPr>
              <w:t xml:space="preserve"> </w:t>
            </w:r>
            <w:r>
              <w:rPr>
                <w:smallCaps/>
              </w:rPr>
              <w:t>at</w:t>
            </w:r>
            <w:r>
              <w:rPr>
                <w:smallCaps/>
                <w:spacing w:val="-4"/>
              </w:rPr>
              <w:t xml:space="preserve"> </w:t>
            </w:r>
            <w:r>
              <w:rPr>
                <w:smallCaps/>
              </w:rPr>
              <w:t>Rūnanga</w:t>
            </w:r>
            <w:r>
              <w:rPr>
                <w:smallCaps/>
                <w:spacing w:val="-6"/>
              </w:rPr>
              <w:t xml:space="preserve"> </w:t>
            </w:r>
            <w:r>
              <w:rPr>
                <w:smallCaps/>
                <w:spacing w:val="-2"/>
              </w:rPr>
              <w:t>meetings</w:t>
            </w:r>
            <w:r>
              <w:rPr>
                <w:rFonts w:ascii="Times New Roman" w:hAnsi="Times New Roman"/>
                <w:sz w:val="16"/>
              </w:rPr>
              <w:tab/>
            </w:r>
            <w:r>
              <w:rPr>
                <w:smallCaps/>
                <w:spacing w:val="-5"/>
              </w:rPr>
              <w:t>42</w:t>
            </w:r>
          </w:hyperlink>
        </w:p>
        <w:p w14:paraId="3B302533" w14:textId="77777777" w:rsidR="00B20830" w:rsidRDefault="001D17BE">
          <w:pPr>
            <w:pStyle w:val="TOC1"/>
          </w:pPr>
          <w:hyperlink w:anchor="_TOC_250000" w:history="1">
            <w:r>
              <w:t>FOURTH</w:t>
            </w:r>
            <w:r>
              <w:rPr>
                <w:spacing w:val="-5"/>
              </w:rPr>
              <w:t xml:space="preserve"> </w:t>
            </w:r>
            <w:r>
              <w:rPr>
                <w:spacing w:val="-2"/>
              </w:rPr>
              <w:t>SCHEDULE</w:t>
            </w:r>
          </w:hyperlink>
        </w:p>
        <w:p w14:paraId="410FDEA8" w14:textId="77777777" w:rsidR="00B20830" w:rsidRDefault="001D17BE">
          <w:pPr>
            <w:pStyle w:val="TOC2"/>
            <w:numPr>
              <w:ilvl w:val="0"/>
              <w:numId w:val="24"/>
            </w:numPr>
            <w:tabs>
              <w:tab w:val="left" w:pos="440"/>
              <w:tab w:val="right" w:leader="dot" w:pos="9060"/>
            </w:tabs>
            <w:ind w:left="440" w:hanging="439"/>
          </w:pPr>
          <w:hyperlink w:anchor="_bookmark282" w:history="1">
            <w:r>
              <w:t>THIS</w:t>
            </w:r>
            <w:r>
              <w:rPr>
                <w:spacing w:val="-6"/>
              </w:rPr>
              <w:t xml:space="preserve"> </w:t>
            </w:r>
            <w:r>
              <w:t>SCHEDULE</w:t>
            </w:r>
            <w:r>
              <w:rPr>
                <w:spacing w:val="-4"/>
              </w:rPr>
              <w:t xml:space="preserve"> </w:t>
            </w:r>
            <w:r>
              <w:t>TO</w:t>
            </w:r>
            <w:r>
              <w:rPr>
                <w:spacing w:val="-3"/>
              </w:rPr>
              <w:t xml:space="preserve"> </w:t>
            </w:r>
            <w:r>
              <w:rPr>
                <w:spacing w:val="-4"/>
              </w:rPr>
              <w:t>APPLY</w:t>
            </w:r>
            <w:r>
              <w:tab/>
            </w:r>
            <w:r>
              <w:rPr>
                <w:spacing w:val="-5"/>
              </w:rPr>
              <w:t>43</w:t>
            </w:r>
          </w:hyperlink>
        </w:p>
        <w:p w14:paraId="18DDB7AA" w14:textId="77777777" w:rsidR="00B20830" w:rsidRDefault="001D17BE">
          <w:pPr>
            <w:pStyle w:val="TOC2"/>
            <w:numPr>
              <w:ilvl w:val="0"/>
              <w:numId w:val="24"/>
            </w:numPr>
            <w:tabs>
              <w:tab w:val="left" w:pos="440"/>
              <w:tab w:val="right" w:leader="dot" w:pos="9060"/>
            </w:tabs>
            <w:spacing w:before="241"/>
            <w:ind w:left="440" w:hanging="439"/>
          </w:pPr>
          <w:hyperlink w:anchor="_bookmark284" w:history="1">
            <w:r>
              <w:t>VOTING</w:t>
            </w:r>
            <w:r>
              <w:rPr>
                <w:spacing w:val="-7"/>
              </w:rPr>
              <w:t xml:space="preserve"> </w:t>
            </w:r>
            <w:r>
              <w:t>ON</w:t>
            </w:r>
            <w:r>
              <w:rPr>
                <w:spacing w:val="-8"/>
              </w:rPr>
              <w:t xml:space="preserve"> </w:t>
            </w:r>
            <w:r>
              <w:t>SPECIAL</w:t>
            </w:r>
            <w:r>
              <w:rPr>
                <w:spacing w:val="-7"/>
              </w:rPr>
              <w:t xml:space="preserve"> </w:t>
            </w:r>
            <w:r>
              <w:rPr>
                <w:spacing w:val="-2"/>
              </w:rPr>
              <w:t>RESOLUTIONS</w:t>
            </w:r>
            <w:r>
              <w:tab/>
            </w:r>
            <w:r>
              <w:rPr>
                <w:spacing w:val="-5"/>
              </w:rPr>
              <w:t>43</w:t>
            </w:r>
          </w:hyperlink>
        </w:p>
        <w:p w14:paraId="0CDBA610" w14:textId="77777777" w:rsidR="00B20830" w:rsidRDefault="001D17BE">
          <w:pPr>
            <w:pStyle w:val="TOC2"/>
            <w:numPr>
              <w:ilvl w:val="0"/>
              <w:numId w:val="24"/>
            </w:numPr>
            <w:tabs>
              <w:tab w:val="left" w:pos="440"/>
              <w:tab w:val="right" w:leader="dot" w:pos="9060"/>
            </w:tabs>
            <w:spacing w:before="240"/>
            <w:ind w:left="440" w:hanging="439"/>
          </w:pPr>
          <w:hyperlink w:anchor="_bookmark286" w:history="1">
            <w:r>
              <w:rPr>
                <w:spacing w:val="-2"/>
              </w:rPr>
              <w:t>VOTING</w:t>
            </w:r>
            <w:r>
              <w:tab/>
            </w:r>
            <w:r>
              <w:rPr>
                <w:spacing w:val="-5"/>
              </w:rPr>
              <w:t>43</w:t>
            </w:r>
          </w:hyperlink>
        </w:p>
        <w:p w14:paraId="617E7B38" w14:textId="77777777" w:rsidR="00B20830" w:rsidRDefault="001D17BE">
          <w:pPr>
            <w:pStyle w:val="TOC3"/>
            <w:numPr>
              <w:ilvl w:val="1"/>
              <w:numId w:val="24"/>
            </w:numPr>
            <w:tabs>
              <w:tab w:val="left" w:pos="882"/>
              <w:tab w:val="right" w:leader="dot" w:pos="9060"/>
            </w:tabs>
            <w:spacing w:before="123" w:after="89"/>
          </w:pPr>
          <w:hyperlink w:anchor="_bookmark287" w:history="1">
            <w:r>
              <w:rPr>
                <w:smallCaps/>
              </w:rPr>
              <w:t>Approval</w:t>
            </w:r>
            <w:r>
              <w:rPr>
                <w:smallCaps/>
                <w:spacing w:val="-3"/>
              </w:rPr>
              <w:t xml:space="preserve"> </w:t>
            </w:r>
            <w:r>
              <w:rPr>
                <w:smallCaps/>
              </w:rPr>
              <w:t>for</w:t>
            </w:r>
            <w:r>
              <w:rPr>
                <w:smallCaps/>
                <w:spacing w:val="-6"/>
              </w:rPr>
              <w:t xml:space="preserve"> </w:t>
            </w:r>
            <w:r>
              <w:rPr>
                <w:smallCaps/>
              </w:rPr>
              <w:t>a</w:t>
            </w:r>
            <w:r>
              <w:rPr>
                <w:smallCaps/>
                <w:spacing w:val="-2"/>
              </w:rPr>
              <w:t xml:space="preserve"> </w:t>
            </w:r>
            <w:r>
              <w:rPr>
                <w:smallCaps/>
              </w:rPr>
              <w:t>Special</w:t>
            </w:r>
            <w:r>
              <w:rPr>
                <w:smallCaps/>
                <w:spacing w:val="-2"/>
              </w:rPr>
              <w:t xml:space="preserve"> Resolution</w:t>
            </w:r>
            <w:r>
              <w:rPr>
                <w:smallCaps/>
              </w:rPr>
              <w:tab/>
            </w:r>
            <w:r>
              <w:rPr>
                <w:smallCaps/>
                <w:spacing w:val="-5"/>
              </w:rPr>
              <w:t>43</w:t>
            </w:r>
          </w:hyperlink>
        </w:p>
        <w:p w14:paraId="4C49F127" w14:textId="77777777" w:rsidR="00B20830" w:rsidRDefault="001D17BE">
          <w:pPr>
            <w:pStyle w:val="TOC3"/>
            <w:numPr>
              <w:ilvl w:val="1"/>
              <w:numId w:val="24"/>
            </w:numPr>
            <w:tabs>
              <w:tab w:val="left" w:pos="882"/>
              <w:tab w:val="right" w:leader="dot" w:pos="9060"/>
            </w:tabs>
            <w:spacing w:before="84"/>
          </w:pPr>
          <w:hyperlink w:anchor="_bookmark288" w:history="1">
            <w:r>
              <w:rPr>
                <w:smallCaps/>
              </w:rPr>
              <w:t>Specific</w:t>
            </w:r>
            <w:r>
              <w:rPr>
                <w:smallCaps/>
                <w:spacing w:val="-7"/>
              </w:rPr>
              <w:t xml:space="preserve"> </w:t>
            </w:r>
            <w:r>
              <w:rPr>
                <w:smallCaps/>
              </w:rPr>
              <w:t>Special</w:t>
            </w:r>
            <w:r>
              <w:rPr>
                <w:smallCaps/>
                <w:spacing w:val="-8"/>
              </w:rPr>
              <w:t xml:space="preserve"> </w:t>
            </w:r>
            <w:r>
              <w:rPr>
                <w:smallCaps/>
                <w:spacing w:val="-2"/>
              </w:rPr>
              <w:t>Resolution</w:t>
            </w:r>
            <w:r>
              <w:rPr>
                <w:smallCaps/>
              </w:rPr>
              <w:tab/>
            </w:r>
            <w:r>
              <w:rPr>
                <w:smallCaps/>
                <w:spacing w:val="-5"/>
              </w:rPr>
              <w:t>43</w:t>
            </w:r>
          </w:hyperlink>
        </w:p>
        <w:p w14:paraId="4BB54EE4" w14:textId="77777777" w:rsidR="00B20830" w:rsidRDefault="001D17BE">
          <w:pPr>
            <w:pStyle w:val="TOC3"/>
            <w:numPr>
              <w:ilvl w:val="1"/>
              <w:numId w:val="24"/>
            </w:numPr>
            <w:tabs>
              <w:tab w:val="left" w:pos="882"/>
              <w:tab w:val="right" w:leader="dot" w:pos="9060"/>
            </w:tabs>
          </w:pPr>
          <w:hyperlink w:anchor="_bookmark289" w:history="1">
            <w:r>
              <w:rPr>
                <w:smallCaps/>
              </w:rPr>
              <w:t>Eligibility</w:t>
            </w:r>
            <w:r>
              <w:rPr>
                <w:smallCaps/>
                <w:spacing w:val="-4"/>
              </w:rPr>
              <w:t xml:space="preserve"> </w:t>
            </w:r>
            <w:r>
              <w:rPr>
                <w:smallCaps/>
              </w:rPr>
              <w:t>to</w:t>
            </w:r>
            <w:r>
              <w:rPr>
                <w:smallCaps/>
                <w:spacing w:val="-6"/>
              </w:rPr>
              <w:t xml:space="preserve"> </w:t>
            </w:r>
            <w:r>
              <w:rPr>
                <w:smallCaps/>
              </w:rPr>
              <w:t>vote</w:t>
            </w:r>
            <w:r>
              <w:rPr>
                <w:smallCaps/>
                <w:spacing w:val="-4"/>
              </w:rPr>
              <w:t xml:space="preserve"> </w:t>
            </w:r>
            <w:r>
              <w:rPr>
                <w:smallCaps/>
              </w:rPr>
              <w:t>on</w:t>
            </w:r>
            <w:r>
              <w:rPr>
                <w:smallCaps/>
                <w:spacing w:val="-7"/>
              </w:rPr>
              <w:t xml:space="preserve"> </w:t>
            </w:r>
            <w:r>
              <w:rPr>
                <w:smallCaps/>
              </w:rPr>
              <w:t>specific</w:t>
            </w:r>
            <w:r>
              <w:rPr>
                <w:smallCaps/>
                <w:spacing w:val="-6"/>
              </w:rPr>
              <w:t xml:space="preserve"> </w:t>
            </w:r>
            <w:r>
              <w:rPr>
                <w:smallCaps/>
              </w:rPr>
              <w:t>Special</w:t>
            </w:r>
            <w:r>
              <w:rPr>
                <w:smallCaps/>
                <w:spacing w:val="-4"/>
              </w:rPr>
              <w:t xml:space="preserve"> </w:t>
            </w:r>
            <w:r>
              <w:rPr>
                <w:smallCaps/>
                <w:spacing w:val="-2"/>
              </w:rPr>
              <w:t>Resolutions</w:t>
            </w:r>
            <w:r>
              <w:rPr>
                <w:smallCaps/>
              </w:rPr>
              <w:tab/>
            </w:r>
            <w:r>
              <w:rPr>
                <w:smallCaps/>
                <w:spacing w:val="-5"/>
              </w:rPr>
              <w:t>43</w:t>
            </w:r>
          </w:hyperlink>
        </w:p>
        <w:p w14:paraId="05A065FC" w14:textId="77777777" w:rsidR="00B20830" w:rsidRDefault="001D17BE">
          <w:pPr>
            <w:pStyle w:val="TOC2"/>
            <w:numPr>
              <w:ilvl w:val="0"/>
              <w:numId w:val="24"/>
            </w:numPr>
            <w:tabs>
              <w:tab w:val="left" w:pos="440"/>
              <w:tab w:val="right" w:leader="dot" w:pos="9060"/>
            </w:tabs>
            <w:spacing w:before="116"/>
            <w:ind w:left="440" w:hanging="439"/>
          </w:pPr>
          <w:hyperlink w:anchor="_bookmark291" w:history="1">
            <w:r>
              <w:t>SPECIAL</w:t>
            </w:r>
            <w:r>
              <w:rPr>
                <w:spacing w:val="-7"/>
              </w:rPr>
              <w:t xml:space="preserve"> </w:t>
            </w:r>
            <w:r>
              <w:t>GENERAL</w:t>
            </w:r>
            <w:r>
              <w:rPr>
                <w:spacing w:val="-7"/>
              </w:rPr>
              <w:t xml:space="preserve"> </w:t>
            </w:r>
            <w:r>
              <w:t>MEETING</w:t>
            </w:r>
            <w:r>
              <w:rPr>
                <w:spacing w:val="-6"/>
              </w:rPr>
              <w:t xml:space="preserve"> </w:t>
            </w:r>
            <w:r>
              <w:rPr>
                <w:spacing w:val="-2"/>
              </w:rPr>
              <w:t>REQUIRED</w:t>
            </w:r>
            <w:r>
              <w:tab/>
            </w:r>
            <w:r>
              <w:rPr>
                <w:spacing w:val="-5"/>
              </w:rPr>
              <w:t>44</w:t>
            </w:r>
          </w:hyperlink>
        </w:p>
        <w:p w14:paraId="75753043" w14:textId="77777777" w:rsidR="00B20830" w:rsidRDefault="001D17BE">
          <w:pPr>
            <w:pStyle w:val="TOC2"/>
            <w:numPr>
              <w:ilvl w:val="0"/>
              <w:numId w:val="24"/>
            </w:numPr>
            <w:tabs>
              <w:tab w:val="left" w:pos="440"/>
              <w:tab w:val="right" w:leader="dot" w:pos="9060"/>
            </w:tabs>
            <w:spacing w:before="240"/>
            <w:ind w:left="440" w:hanging="439"/>
          </w:pPr>
          <w:hyperlink w:anchor="_bookmark292" w:history="1">
            <w:r>
              <w:rPr>
                <w:spacing w:val="-2"/>
              </w:rPr>
              <w:t>NOTICE</w:t>
            </w:r>
            <w:r>
              <w:tab/>
            </w:r>
            <w:r>
              <w:rPr>
                <w:spacing w:val="-5"/>
              </w:rPr>
              <w:t>44</w:t>
            </w:r>
          </w:hyperlink>
        </w:p>
        <w:p w14:paraId="2BC971A1" w14:textId="77777777" w:rsidR="00B20830" w:rsidRDefault="001D17BE">
          <w:pPr>
            <w:pStyle w:val="TOC3"/>
            <w:numPr>
              <w:ilvl w:val="1"/>
              <w:numId w:val="24"/>
            </w:numPr>
            <w:tabs>
              <w:tab w:val="left" w:pos="882"/>
              <w:tab w:val="right" w:leader="dot" w:pos="9060"/>
            </w:tabs>
            <w:spacing w:before="123"/>
          </w:pPr>
          <w:hyperlink w:anchor="_bookmark293" w:history="1">
            <w:r>
              <w:rPr>
                <w:smallCaps/>
              </w:rPr>
              <w:t>Notice</w:t>
            </w:r>
            <w:r>
              <w:rPr>
                <w:smallCaps/>
                <w:spacing w:val="-5"/>
              </w:rPr>
              <w:t xml:space="preserve"> </w:t>
            </w:r>
            <w:r>
              <w:rPr>
                <w:smallCaps/>
              </w:rPr>
              <w:t>of</w:t>
            </w:r>
            <w:r>
              <w:rPr>
                <w:smallCaps/>
                <w:spacing w:val="-6"/>
              </w:rPr>
              <w:t xml:space="preserve"> </w:t>
            </w:r>
            <w:r>
              <w:rPr>
                <w:smallCaps/>
              </w:rPr>
              <w:t>special</w:t>
            </w:r>
            <w:r>
              <w:rPr>
                <w:smallCaps/>
                <w:spacing w:val="-4"/>
              </w:rPr>
              <w:t xml:space="preserve"> </w:t>
            </w:r>
            <w:r>
              <w:rPr>
                <w:smallCaps/>
              </w:rPr>
              <w:t>general</w:t>
            </w:r>
            <w:r>
              <w:rPr>
                <w:smallCaps/>
                <w:spacing w:val="-6"/>
              </w:rPr>
              <w:t xml:space="preserve"> </w:t>
            </w:r>
            <w:r>
              <w:rPr>
                <w:smallCaps/>
                <w:spacing w:val="-2"/>
              </w:rPr>
              <w:t>meeting</w:t>
            </w:r>
            <w:r>
              <w:rPr>
                <w:smallCaps/>
              </w:rPr>
              <w:tab/>
            </w:r>
            <w:r>
              <w:rPr>
                <w:smallCaps/>
                <w:spacing w:val="-5"/>
              </w:rPr>
              <w:t>44</w:t>
            </w:r>
          </w:hyperlink>
        </w:p>
        <w:p w14:paraId="6A18E78E" w14:textId="77777777" w:rsidR="00B20830" w:rsidRDefault="001D17BE">
          <w:pPr>
            <w:pStyle w:val="TOC3"/>
            <w:numPr>
              <w:ilvl w:val="1"/>
              <w:numId w:val="24"/>
            </w:numPr>
            <w:tabs>
              <w:tab w:val="left" w:pos="882"/>
              <w:tab w:val="right" w:leader="dot" w:pos="9060"/>
            </w:tabs>
            <w:spacing w:before="1"/>
          </w:pPr>
          <w:hyperlink w:anchor="_bookmark294" w:history="1">
            <w:r>
              <w:rPr>
                <w:smallCaps/>
              </w:rPr>
              <w:t>Method</w:t>
            </w:r>
            <w:r>
              <w:rPr>
                <w:smallCaps/>
                <w:spacing w:val="-4"/>
              </w:rPr>
              <w:t xml:space="preserve"> </w:t>
            </w:r>
            <w:r>
              <w:rPr>
                <w:smallCaps/>
              </w:rPr>
              <w:t>of</w:t>
            </w:r>
            <w:r>
              <w:rPr>
                <w:smallCaps/>
                <w:spacing w:val="-4"/>
              </w:rPr>
              <w:t xml:space="preserve"> </w:t>
            </w:r>
            <w:r>
              <w:rPr>
                <w:smallCaps/>
              </w:rPr>
              <w:t>giving</w:t>
            </w:r>
            <w:r>
              <w:rPr>
                <w:smallCaps/>
                <w:spacing w:val="-4"/>
              </w:rPr>
              <w:t xml:space="preserve"> </w:t>
            </w:r>
            <w:r>
              <w:rPr>
                <w:smallCaps/>
                <w:spacing w:val="-2"/>
              </w:rPr>
              <w:t>notice</w:t>
            </w:r>
            <w:r>
              <w:rPr>
                <w:smallCaps/>
              </w:rPr>
              <w:tab/>
            </w:r>
            <w:r>
              <w:rPr>
                <w:smallCaps/>
                <w:spacing w:val="-5"/>
              </w:rPr>
              <w:t>44</w:t>
            </w:r>
          </w:hyperlink>
        </w:p>
        <w:p w14:paraId="58782A05" w14:textId="77777777" w:rsidR="00B20830" w:rsidRDefault="001D17BE">
          <w:pPr>
            <w:pStyle w:val="TOC3"/>
            <w:numPr>
              <w:ilvl w:val="1"/>
              <w:numId w:val="24"/>
            </w:numPr>
            <w:tabs>
              <w:tab w:val="left" w:pos="882"/>
              <w:tab w:val="right" w:leader="dot" w:pos="9060"/>
            </w:tabs>
          </w:pPr>
          <w:hyperlink w:anchor="_bookmark295" w:history="1">
            <w:r>
              <w:rPr>
                <w:smallCaps/>
              </w:rPr>
              <w:t>Content</w:t>
            </w:r>
            <w:r>
              <w:rPr>
                <w:smallCaps/>
                <w:spacing w:val="-3"/>
              </w:rPr>
              <w:t xml:space="preserve"> </w:t>
            </w:r>
            <w:r>
              <w:rPr>
                <w:smallCaps/>
              </w:rPr>
              <w:t>of</w:t>
            </w:r>
            <w:r>
              <w:rPr>
                <w:smallCaps/>
                <w:spacing w:val="-2"/>
              </w:rPr>
              <w:t xml:space="preserve"> </w:t>
            </w:r>
            <w:r>
              <w:rPr>
                <w:smallCaps/>
              </w:rPr>
              <w:t>notice</w:t>
            </w:r>
            <w:r>
              <w:rPr>
                <w:smallCaps/>
                <w:spacing w:val="-4"/>
              </w:rPr>
              <w:t xml:space="preserve"> </w:t>
            </w:r>
            <w:r>
              <w:rPr>
                <w:smallCaps/>
              </w:rPr>
              <w:t>to</w:t>
            </w:r>
            <w:r>
              <w:rPr>
                <w:smallCaps/>
                <w:spacing w:val="-4"/>
              </w:rPr>
              <w:t xml:space="preserve"> </w:t>
            </w:r>
            <w:r>
              <w:rPr>
                <w:smallCaps/>
                <w:spacing w:val="-2"/>
              </w:rPr>
              <w:t>members</w:t>
            </w:r>
            <w:r>
              <w:rPr>
                <w:smallCaps/>
              </w:rPr>
              <w:tab/>
            </w:r>
            <w:r>
              <w:rPr>
                <w:smallCaps/>
                <w:spacing w:val="-5"/>
              </w:rPr>
              <w:t>44</w:t>
            </w:r>
          </w:hyperlink>
        </w:p>
        <w:p w14:paraId="14F0F030" w14:textId="77777777" w:rsidR="00B20830" w:rsidRDefault="001D17BE">
          <w:pPr>
            <w:pStyle w:val="TOC3"/>
            <w:numPr>
              <w:ilvl w:val="1"/>
              <w:numId w:val="24"/>
            </w:numPr>
            <w:tabs>
              <w:tab w:val="left" w:pos="882"/>
              <w:tab w:val="right" w:leader="dot" w:pos="9060"/>
            </w:tabs>
            <w:spacing w:line="229" w:lineRule="exact"/>
          </w:pPr>
          <w:hyperlink w:anchor="_bookmark297" w:history="1">
            <w:r>
              <w:rPr>
                <w:smallCaps/>
              </w:rPr>
              <w:t>Content</w:t>
            </w:r>
            <w:r>
              <w:rPr>
                <w:smallCaps/>
                <w:spacing w:val="-4"/>
              </w:rPr>
              <w:t xml:space="preserve"> </w:t>
            </w:r>
            <w:r>
              <w:rPr>
                <w:smallCaps/>
              </w:rPr>
              <w:t>of</w:t>
            </w:r>
            <w:r>
              <w:rPr>
                <w:smallCaps/>
                <w:spacing w:val="-3"/>
              </w:rPr>
              <w:t xml:space="preserve"> </w:t>
            </w:r>
            <w:r>
              <w:rPr>
                <w:smallCaps/>
              </w:rPr>
              <w:t>Public</w:t>
            </w:r>
            <w:r>
              <w:rPr>
                <w:smallCaps/>
                <w:spacing w:val="-5"/>
              </w:rPr>
              <w:t xml:space="preserve"> </w:t>
            </w:r>
            <w:r>
              <w:rPr>
                <w:smallCaps/>
                <w:spacing w:val="-2"/>
              </w:rPr>
              <w:t>Notices</w:t>
            </w:r>
            <w:r>
              <w:rPr>
                <w:smallCaps/>
              </w:rPr>
              <w:tab/>
            </w:r>
            <w:r>
              <w:rPr>
                <w:smallCaps/>
                <w:spacing w:val="-5"/>
              </w:rPr>
              <w:t>45</w:t>
            </w:r>
          </w:hyperlink>
        </w:p>
        <w:p w14:paraId="7A3B2A44" w14:textId="77777777" w:rsidR="00B20830" w:rsidRDefault="001D17BE">
          <w:pPr>
            <w:pStyle w:val="TOC3"/>
            <w:numPr>
              <w:ilvl w:val="1"/>
              <w:numId w:val="24"/>
            </w:numPr>
            <w:tabs>
              <w:tab w:val="left" w:pos="882"/>
              <w:tab w:val="right" w:leader="dot" w:pos="9060"/>
            </w:tabs>
            <w:spacing w:line="229" w:lineRule="exact"/>
          </w:pPr>
          <w:hyperlink w:anchor="_bookmark298" w:history="1">
            <w:r>
              <w:rPr>
                <w:smallCaps/>
              </w:rPr>
              <w:t>Other</w:t>
            </w:r>
            <w:r>
              <w:rPr>
                <w:smallCaps/>
                <w:spacing w:val="-5"/>
              </w:rPr>
              <w:t xml:space="preserve"> </w:t>
            </w:r>
            <w:r>
              <w:rPr>
                <w:smallCaps/>
              </w:rPr>
              <w:t>details</w:t>
            </w:r>
            <w:r>
              <w:rPr>
                <w:smallCaps/>
                <w:spacing w:val="-5"/>
              </w:rPr>
              <w:t xml:space="preserve"> </w:t>
            </w:r>
            <w:r>
              <w:rPr>
                <w:smallCaps/>
              </w:rPr>
              <w:t>to</w:t>
            </w:r>
            <w:r>
              <w:rPr>
                <w:smallCaps/>
                <w:spacing w:val="-6"/>
              </w:rPr>
              <w:t xml:space="preserve"> </w:t>
            </w:r>
            <w:r>
              <w:rPr>
                <w:smallCaps/>
              </w:rPr>
              <w:t>accompany</w:t>
            </w:r>
            <w:r>
              <w:rPr>
                <w:smallCaps/>
                <w:spacing w:val="-3"/>
              </w:rPr>
              <w:t xml:space="preserve"> </w:t>
            </w:r>
            <w:r>
              <w:rPr>
                <w:smallCaps/>
                <w:spacing w:val="-4"/>
              </w:rPr>
              <w:t>vote</w:t>
            </w:r>
            <w:r>
              <w:rPr>
                <w:smallCaps/>
              </w:rPr>
              <w:tab/>
            </w:r>
            <w:r>
              <w:rPr>
                <w:smallCaps/>
                <w:spacing w:val="-5"/>
              </w:rPr>
              <w:t>45</w:t>
            </w:r>
          </w:hyperlink>
        </w:p>
        <w:p w14:paraId="4AD161D2" w14:textId="77777777" w:rsidR="00B20830" w:rsidRDefault="001D17BE">
          <w:pPr>
            <w:pStyle w:val="TOC2"/>
            <w:numPr>
              <w:ilvl w:val="0"/>
              <w:numId w:val="24"/>
            </w:numPr>
            <w:tabs>
              <w:tab w:val="left" w:pos="440"/>
              <w:tab w:val="right" w:leader="dot" w:pos="9060"/>
            </w:tabs>
            <w:ind w:left="440" w:hanging="439"/>
          </w:pPr>
          <w:hyperlink w:anchor="_bookmark299" w:history="1">
            <w:r>
              <w:t>TIMING</w:t>
            </w:r>
            <w:r>
              <w:rPr>
                <w:spacing w:val="-4"/>
              </w:rPr>
              <w:t xml:space="preserve"> </w:t>
            </w:r>
            <w:r>
              <w:t>OF</w:t>
            </w:r>
            <w:r>
              <w:rPr>
                <w:spacing w:val="-3"/>
              </w:rPr>
              <w:t xml:space="preserve"> </w:t>
            </w:r>
            <w:r>
              <w:rPr>
                <w:spacing w:val="-2"/>
              </w:rPr>
              <w:t>VOTING</w:t>
            </w:r>
            <w:r>
              <w:tab/>
            </w:r>
            <w:r>
              <w:rPr>
                <w:spacing w:val="-5"/>
              </w:rPr>
              <w:t>45</w:t>
            </w:r>
          </w:hyperlink>
        </w:p>
        <w:p w14:paraId="5DA29D83" w14:textId="77777777" w:rsidR="00B20830" w:rsidRDefault="001D17BE">
          <w:pPr>
            <w:pStyle w:val="TOC3"/>
            <w:numPr>
              <w:ilvl w:val="1"/>
              <w:numId w:val="24"/>
            </w:numPr>
            <w:tabs>
              <w:tab w:val="left" w:pos="882"/>
              <w:tab w:val="right" w:leader="dot" w:pos="9060"/>
            </w:tabs>
            <w:spacing w:before="123"/>
          </w:pPr>
          <w:hyperlink w:anchor="_bookmark300" w:history="1">
            <w:r>
              <w:rPr>
                <w:smallCaps/>
              </w:rPr>
              <w:t>Timing</w:t>
            </w:r>
            <w:r>
              <w:rPr>
                <w:smallCaps/>
                <w:spacing w:val="-3"/>
              </w:rPr>
              <w:t xml:space="preserve"> </w:t>
            </w:r>
            <w:r>
              <w:rPr>
                <w:smallCaps/>
              </w:rPr>
              <w:t>of</w:t>
            </w:r>
            <w:r>
              <w:rPr>
                <w:smallCaps/>
                <w:spacing w:val="-4"/>
              </w:rPr>
              <w:t xml:space="preserve"> </w:t>
            </w:r>
            <w:r>
              <w:rPr>
                <w:smallCaps/>
                <w:spacing w:val="-2"/>
              </w:rPr>
              <w:t>votes</w:t>
            </w:r>
            <w:r>
              <w:rPr>
                <w:smallCaps/>
              </w:rPr>
              <w:tab/>
            </w:r>
            <w:r>
              <w:rPr>
                <w:smallCaps/>
                <w:spacing w:val="-5"/>
              </w:rPr>
              <w:t>45</w:t>
            </w:r>
          </w:hyperlink>
        </w:p>
        <w:p w14:paraId="42819DD4" w14:textId="77777777" w:rsidR="00B20830" w:rsidRDefault="001D17BE">
          <w:pPr>
            <w:pStyle w:val="TOC3"/>
            <w:numPr>
              <w:ilvl w:val="1"/>
              <w:numId w:val="24"/>
            </w:numPr>
            <w:tabs>
              <w:tab w:val="left" w:pos="882"/>
              <w:tab w:val="right" w:leader="dot" w:pos="9060"/>
            </w:tabs>
            <w:spacing w:before="1"/>
          </w:pPr>
          <w:hyperlink w:anchor="_bookmark301" w:history="1">
            <w:r>
              <w:rPr>
                <w:smallCaps/>
              </w:rPr>
              <w:t>Votes</w:t>
            </w:r>
            <w:r>
              <w:rPr>
                <w:smallCaps/>
                <w:spacing w:val="-3"/>
              </w:rPr>
              <w:t xml:space="preserve"> </w:t>
            </w:r>
            <w:r>
              <w:rPr>
                <w:smallCaps/>
              </w:rPr>
              <w:t>may</w:t>
            </w:r>
            <w:r>
              <w:rPr>
                <w:smallCaps/>
                <w:spacing w:val="-4"/>
              </w:rPr>
              <w:t xml:space="preserve"> </w:t>
            </w:r>
            <w:r>
              <w:rPr>
                <w:smallCaps/>
              </w:rPr>
              <w:t>be</w:t>
            </w:r>
            <w:r>
              <w:rPr>
                <w:smallCaps/>
                <w:spacing w:val="-4"/>
              </w:rPr>
              <w:t xml:space="preserve"> </w:t>
            </w:r>
            <w:r>
              <w:rPr>
                <w:smallCaps/>
              </w:rPr>
              <w:t>received</w:t>
            </w:r>
            <w:r>
              <w:rPr>
                <w:smallCaps/>
                <w:spacing w:val="-4"/>
              </w:rPr>
              <w:t xml:space="preserve"> </w:t>
            </w:r>
            <w:r>
              <w:rPr>
                <w:smallCaps/>
              </w:rPr>
              <w:t>at</w:t>
            </w:r>
            <w:r>
              <w:rPr>
                <w:smallCaps/>
                <w:spacing w:val="-7"/>
              </w:rPr>
              <w:t xml:space="preserve"> </w:t>
            </w:r>
            <w:r>
              <w:rPr>
                <w:smallCaps/>
              </w:rPr>
              <w:t>the</w:t>
            </w:r>
            <w:r>
              <w:rPr>
                <w:smallCaps/>
                <w:spacing w:val="-4"/>
              </w:rPr>
              <w:t xml:space="preserve"> </w:t>
            </w:r>
            <w:r>
              <w:rPr>
                <w:smallCaps/>
              </w:rPr>
              <w:t>special</w:t>
            </w:r>
            <w:r>
              <w:rPr>
                <w:smallCaps/>
                <w:spacing w:val="-3"/>
              </w:rPr>
              <w:t xml:space="preserve"> </w:t>
            </w:r>
            <w:r>
              <w:rPr>
                <w:smallCaps/>
              </w:rPr>
              <w:t>general</w:t>
            </w:r>
            <w:r>
              <w:rPr>
                <w:smallCaps/>
                <w:spacing w:val="-5"/>
              </w:rPr>
              <w:t xml:space="preserve"> </w:t>
            </w:r>
            <w:r>
              <w:rPr>
                <w:smallCaps/>
                <w:spacing w:val="-2"/>
              </w:rPr>
              <w:t>meeting</w:t>
            </w:r>
            <w:r>
              <w:rPr>
                <w:smallCaps/>
              </w:rPr>
              <w:tab/>
            </w:r>
            <w:r>
              <w:rPr>
                <w:smallCaps/>
                <w:spacing w:val="-5"/>
              </w:rPr>
              <w:t>45</w:t>
            </w:r>
          </w:hyperlink>
        </w:p>
        <w:p w14:paraId="0190B5CC" w14:textId="77777777" w:rsidR="00B20830" w:rsidRDefault="001D17BE">
          <w:pPr>
            <w:pStyle w:val="TOC2"/>
            <w:numPr>
              <w:ilvl w:val="0"/>
              <w:numId w:val="24"/>
            </w:numPr>
            <w:tabs>
              <w:tab w:val="left" w:pos="440"/>
              <w:tab w:val="right" w:leader="dot" w:pos="9060"/>
            </w:tabs>
            <w:ind w:left="440" w:hanging="439"/>
          </w:pPr>
          <w:hyperlink w:anchor="_bookmark302" w:history="1">
            <w:r>
              <w:t>APPOINTMENT</w:t>
            </w:r>
            <w:r>
              <w:rPr>
                <w:spacing w:val="-7"/>
              </w:rPr>
              <w:t xml:space="preserve"> </w:t>
            </w:r>
            <w:r>
              <w:t>OF</w:t>
            </w:r>
            <w:r>
              <w:rPr>
                <w:spacing w:val="-9"/>
              </w:rPr>
              <w:t xml:space="preserve"> </w:t>
            </w:r>
            <w:r>
              <w:t>CHIEF</w:t>
            </w:r>
            <w:r>
              <w:rPr>
                <w:spacing w:val="-5"/>
              </w:rPr>
              <w:t xml:space="preserve"> </w:t>
            </w:r>
            <w:r>
              <w:t>RETURNING</w:t>
            </w:r>
            <w:r>
              <w:rPr>
                <w:spacing w:val="-8"/>
              </w:rPr>
              <w:t xml:space="preserve"> </w:t>
            </w:r>
            <w:r>
              <w:rPr>
                <w:spacing w:val="-2"/>
              </w:rPr>
              <w:t>OFFICER</w:t>
            </w:r>
            <w:r>
              <w:tab/>
            </w:r>
            <w:r>
              <w:rPr>
                <w:spacing w:val="-5"/>
              </w:rPr>
              <w:t>45</w:t>
            </w:r>
          </w:hyperlink>
        </w:p>
        <w:p w14:paraId="279AF62D" w14:textId="77777777" w:rsidR="00B20830" w:rsidRDefault="001D17BE">
          <w:pPr>
            <w:pStyle w:val="TOC3"/>
            <w:numPr>
              <w:ilvl w:val="1"/>
              <w:numId w:val="24"/>
            </w:numPr>
            <w:tabs>
              <w:tab w:val="left" w:pos="882"/>
              <w:tab w:val="right" w:leader="dot" w:pos="9060"/>
            </w:tabs>
            <w:spacing w:before="123" w:line="229" w:lineRule="exact"/>
          </w:pPr>
          <w:hyperlink w:anchor="_bookmark303" w:history="1">
            <w:r>
              <w:rPr>
                <w:smallCaps/>
              </w:rPr>
              <w:t>Appointment</w:t>
            </w:r>
            <w:r>
              <w:rPr>
                <w:smallCaps/>
                <w:spacing w:val="-8"/>
              </w:rPr>
              <w:t xml:space="preserve"> </w:t>
            </w:r>
            <w:r>
              <w:rPr>
                <w:smallCaps/>
              </w:rPr>
              <w:t>of</w:t>
            </w:r>
            <w:r>
              <w:rPr>
                <w:smallCaps/>
                <w:spacing w:val="-6"/>
              </w:rPr>
              <w:t xml:space="preserve"> </w:t>
            </w:r>
            <w:r>
              <w:rPr>
                <w:smallCaps/>
              </w:rPr>
              <w:t>Chief</w:t>
            </w:r>
            <w:r>
              <w:rPr>
                <w:smallCaps/>
                <w:spacing w:val="-3"/>
              </w:rPr>
              <w:t xml:space="preserve"> </w:t>
            </w:r>
            <w:r>
              <w:rPr>
                <w:smallCaps/>
              </w:rPr>
              <w:t>Returning</w:t>
            </w:r>
            <w:r>
              <w:rPr>
                <w:smallCaps/>
                <w:spacing w:val="-5"/>
              </w:rPr>
              <w:t xml:space="preserve"> </w:t>
            </w:r>
            <w:r>
              <w:rPr>
                <w:smallCaps/>
                <w:spacing w:val="-2"/>
              </w:rPr>
              <w:t>Officer</w:t>
            </w:r>
            <w:r>
              <w:rPr>
                <w:smallCaps/>
              </w:rPr>
              <w:tab/>
            </w:r>
            <w:r>
              <w:rPr>
                <w:smallCaps/>
                <w:spacing w:val="-5"/>
              </w:rPr>
              <w:t>45</w:t>
            </w:r>
          </w:hyperlink>
        </w:p>
        <w:p w14:paraId="7EE2F67C" w14:textId="77777777" w:rsidR="00B20830" w:rsidRDefault="001D17BE">
          <w:pPr>
            <w:pStyle w:val="TOC3"/>
            <w:numPr>
              <w:ilvl w:val="1"/>
              <w:numId w:val="24"/>
            </w:numPr>
            <w:tabs>
              <w:tab w:val="left" w:pos="882"/>
              <w:tab w:val="right" w:leader="dot" w:pos="9060"/>
            </w:tabs>
            <w:spacing w:line="229" w:lineRule="exact"/>
          </w:pPr>
          <w:hyperlink w:anchor="_bookmark304" w:history="1">
            <w:r>
              <w:rPr>
                <w:smallCaps/>
              </w:rPr>
              <w:t>Chief</w:t>
            </w:r>
            <w:r>
              <w:rPr>
                <w:smallCaps/>
                <w:spacing w:val="-4"/>
              </w:rPr>
              <w:t xml:space="preserve"> </w:t>
            </w:r>
            <w:r>
              <w:rPr>
                <w:smallCaps/>
              </w:rPr>
              <w:t>Returning</w:t>
            </w:r>
            <w:r>
              <w:rPr>
                <w:smallCaps/>
                <w:spacing w:val="-7"/>
              </w:rPr>
              <w:t xml:space="preserve"> </w:t>
            </w:r>
            <w:r>
              <w:rPr>
                <w:smallCaps/>
              </w:rPr>
              <w:t>Officer</w:t>
            </w:r>
            <w:r>
              <w:rPr>
                <w:smallCaps/>
                <w:spacing w:val="-8"/>
              </w:rPr>
              <w:t xml:space="preserve"> </w:t>
            </w:r>
            <w:r>
              <w:rPr>
                <w:smallCaps/>
              </w:rPr>
              <w:t>to</w:t>
            </w:r>
            <w:r>
              <w:rPr>
                <w:smallCaps/>
                <w:spacing w:val="-5"/>
              </w:rPr>
              <w:t xml:space="preserve"> </w:t>
            </w:r>
            <w:r>
              <w:rPr>
                <w:smallCaps/>
              </w:rPr>
              <w:t>receive</w:t>
            </w:r>
            <w:r>
              <w:rPr>
                <w:smallCaps/>
                <w:spacing w:val="-5"/>
              </w:rPr>
              <w:t xml:space="preserve"> </w:t>
            </w:r>
            <w:r>
              <w:rPr>
                <w:smallCaps/>
              </w:rPr>
              <w:t>voting</w:t>
            </w:r>
            <w:r>
              <w:rPr>
                <w:smallCaps/>
                <w:spacing w:val="-7"/>
              </w:rPr>
              <w:t xml:space="preserve"> </w:t>
            </w:r>
            <w:r>
              <w:rPr>
                <w:smallCaps/>
                <w:spacing w:val="-4"/>
              </w:rPr>
              <w:t>forms</w:t>
            </w:r>
            <w:r>
              <w:rPr>
                <w:smallCaps/>
              </w:rPr>
              <w:tab/>
            </w:r>
            <w:r>
              <w:rPr>
                <w:smallCaps/>
                <w:spacing w:val="-5"/>
              </w:rPr>
              <w:t>45</w:t>
            </w:r>
          </w:hyperlink>
        </w:p>
        <w:p w14:paraId="6416EC17" w14:textId="77777777" w:rsidR="00B20830" w:rsidRDefault="001D17BE">
          <w:pPr>
            <w:pStyle w:val="TOC3"/>
            <w:numPr>
              <w:ilvl w:val="1"/>
              <w:numId w:val="24"/>
            </w:numPr>
            <w:tabs>
              <w:tab w:val="left" w:pos="882"/>
              <w:tab w:val="right" w:leader="dot" w:pos="9060"/>
            </w:tabs>
            <w:spacing w:before="1"/>
          </w:pPr>
          <w:hyperlink w:anchor="_bookmark305" w:history="1">
            <w:r>
              <w:rPr>
                <w:smallCaps/>
              </w:rPr>
              <w:t>Chief</w:t>
            </w:r>
            <w:r>
              <w:rPr>
                <w:smallCaps/>
                <w:spacing w:val="-4"/>
              </w:rPr>
              <w:t xml:space="preserve"> </w:t>
            </w:r>
            <w:r>
              <w:rPr>
                <w:smallCaps/>
              </w:rPr>
              <w:t>Returning</w:t>
            </w:r>
            <w:r>
              <w:rPr>
                <w:smallCaps/>
                <w:spacing w:val="-6"/>
              </w:rPr>
              <w:t xml:space="preserve"> </w:t>
            </w:r>
            <w:r>
              <w:rPr>
                <w:smallCaps/>
              </w:rPr>
              <w:t>Officer</w:t>
            </w:r>
            <w:r>
              <w:rPr>
                <w:smallCaps/>
                <w:spacing w:val="-7"/>
              </w:rPr>
              <w:t xml:space="preserve"> </w:t>
            </w:r>
            <w:r>
              <w:rPr>
                <w:smallCaps/>
              </w:rPr>
              <w:t>to</w:t>
            </w:r>
            <w:r>
              <w:rPr>
                <w:smallCaps/>
                <w:spacing w:val="-4"/>
              </w:rPr>
              <w:t xml:space="preserve"> </w:t>
            </w:r>
            <w:r>
              <w:rPr>
                <w:smallCaps/>
              </w:rPr>
              <w:t>be</w:t>
            </w:r>
            <w:r>
              <w:rPr>
                <w:smallCaps/>
                <w:spacing w:val="-5"/>
              </w:rPr>
              <w:t xml:space="preserve"> </w:t>
            </w:r>
            <w:r>
              <w:rPr>
                <w:smallCaps/>
              </w:rPr>
              <w:t>present</w:t>
            </w:r>
            <w:r>
              <w:rPr>
                <w:smallCaps/>
                <w:spacing w:val="-5"/>
              </w:rPr>
              <w:t xml:space="preserve"> </w:t>
            </w:r>
            <w:r>
              <w:rPr>
                <w:smallCaps/>
              </w:rPr>
              <w:t>at</w:t>
            </w:r>
            <w:r>
              <w:rPr>
                <w:smallCaps/>
                <w:spacing w:val="-6"/>
              </w:rPr>
              <w:t xml:space="preserve"> </w:t>
            </w:r>
            <w:r>
              <w:rPr>
                <w:smallCaps/>
              </w:rPr>
              <w:t>special</w:t>
            </w:r>
            <w:r>
              <w:rPr>
                <w:smallCaps/>
                <w:spacing w:val="-6"/>
              </w:rPr>
              <w:t xml:space="preserve"> </w:t>
            </w:r>
            <w:r>
              <w:rPr>
                <w:smallCaps/>
              </w:rPr>
              <w:t>general</w:t>
            </w:r>
            <w:r>
              <w:rPr>
                <w:smallCaps/>
                <w:spacing w:val="-4"/>
              </w:rPr>
              <w:t xml:space="preserve"> </w:t>
            </w:r>
            <w:r>
              <w:rPr>
                <w:smallCaps/>
                <w:spacing w:val="-2"/>
              </w:rPr>
              <w:t>meeting</w:t>
            </w:r>
            <w:r>
              <w:rPr>
                <w:smallCaps/>
              </w:rPr>
              <w:tab/>
            </w:r>
            <w:r>
              <w:rPr>
                <w:smallCaps/>
                <w:spacing w:val="-5"/>
              </w:rPr>
              <w:t>45</w:t>
            </w:r>
          </w:hyperlink>
        </w:p>
        <w:p w14:paraId="5E6C2C4F" w14:textId="77777777" w:rsidR="00B20830" w:rsidRDefault="001D17BE">
          <w:pPr>
            <w:pStyle w:val="TOC3"/>
            <w:numPr>
              <w:ilvl w:val="1"/>
              <w:numId w:val="24"/>
            </w:numPr>
            <w:tabs>
              <w:tab w:val="left" w:pos="882"/>
              <w:tab w:val="right" w:leader="dot" w:pos="9060"/>
            </w:tabs>
          </w:pPr>
          <w:hyperlink w:anchor="_bookmark306" w:history="1">
            <w:r>
              <w:rPr>
                <w:smallCaps/>
              </w:rPr>
              <w:t>Only</w:t>
            </w:r>
            <w:r>
              <w:rPr>
                <w:smallCaps/>
                <w:spacing w:val="-1"/>
              </w:rPr>
              <w:t xml:space="preserve"> </w:t>
            </w:r>
            <w:r>
              <w:rPr>
                <w:smallCaps/>
              </w:rPr>
              <w:t>one</w:t>
            </w:r>
            <w:r>
              <w:rPr>
                <w:smallCaps/>
                <w:spacing w:val="-3"/>
              </w:rPr>
              <w:t xml:space="preserve"> </w:t>
            </w:r>
            <w:r>
              <w:rPr>
                <w:smallCaps/>
              </w:rPr>
              <w:t>vote</w:t>
            </w:r>
            <w:r>
              <w:rPr>
                <w:smallCaps/>
                <w:spacing w:val="-3"/>
              </w:rPr>
              <w:t xml:space="preserve"> </w:t>
            </w:r>
            <w:r>
              <w:rPr>
                <w:smallCaps/>
              </w:rPr>
              <w:t>to</w:t>
            </w:r>
            <w:r>
              <w:rPr>
                <w:smallCaps/>
                <w:spacing w:val="-3"/>
              </w:rPr>
              <w:t xml:space="preserve"> </w:t>
            </w:r>
            <w:r>
              <w:rPr>
                <w:smallCaps/>
              </w:rPr>
              <w:t>be</w:t>
            </w:r>
            <w:r>
              <w:rPr>
                <w:smallCaps/>
                <w:spacing w:val="-1"/>
              </w:rPr>
              <w:t xml:space="preserve"> </w:t>
            </w:r>
            <w:r>
              <w:rPr>
                <w:smallCaps/>
                <w:spacing w:val="-4"/>
              </w:rPr>
              <w:t>cast</w:t>
            </w:r>
            <w:r>
              <w:rPr>
                <w:smallCaps/>
              </w:rPr>
              <w:tab/>
            </w:r>
            <w:r>
              <w:rPr>
                <w:smallCaps/>
                <w:spacing w:val="-5"/>
              </w:rPr>
              <w:t>46</w:t>
            </w:r>
          </w:hyperlink>
        </w:p>
        <w:p w14:paraId="76ECB97F" w14:textId="77777777" w:rsidR="00B20830" w:rsidRDefault="001D17BE">
          <w:pPr>
            <w:pStyle w:val="TOC3"/>
            <w:numPr>
              <w:ilvl w:val="1"/>
              <w:numId w:val="24"/>
            </w:numPr>
            <w:tabs>
              <w:tab w:val="left" w:pos="882"/>
              <w:tab w:val="right" w:leader="dot" w:pos="9060"/>
            </w:tabs>
          </w:pPr>
          <w:hyperlink w:anchor="_bookmark307" w:history="1">
            <w:r>
              <w:rPr>
                <w:smallCaps/>
              </w:rPr>
              <w:t>Recording</w:t>
            </w:r>
            <w:r>
              <w:rPr>
                <w:smallCaps/>
                <w:spacing w:val="-4"/>
              </w:rPr>
              <w:t xml:space="preserve"> </w:t>
            </w:r>
            <w:r>
              <w:rPr>
                <w:smallCaps/>
              </w:rPr>
              <w:t>of</w:t>
            </w:r>
            <w:r>
              <w:rPr>
                <w:smallCaps/>
                <w:spacing w:val="-5"/>
              </w:rPr>
              <w:t xml:space="preserve"> </w:t>
            </w:r>
            <w:r>
              <w:rPr>
                <w:smallCaps/>
                <w:spacing w:val="-4"/>
              </w:rPr>
              <w:t>votes</w:t>
            </w:r>
            <w:r>
              <w:rPr>
                <w:smallCaps/>
              </w:rPr>
              <w:tab/>
            </w:r>
            <w:r>
              <w:rPr>
                <w:smallCaps/>
                <w:spacing w:val="-5"/>
              </w:rPr>
              <w:t>46</w:t>
            </w:r>
          </w:hyperlink>
        </w:p>
        <w:p w14:paraId="7295456E" w14:textId="77777777" w:rsidR="00B20830" w:rsidRDefault="001D17BE">
          <w:pPr>
            <w:pStyle w:val="TOC2"/>
            <w:numPr>
              <w:ilvl w:val="0"/>
              <w:numId w:val="24"/>
            </w:numPr>
            <w:tabs>
              <w:tab w:val="left" w:pos="440"/>
              <w:tab w:val="right" w:leader="dot" w:pos="9060"/>
            </w:tabs>
            <w:ind w:left="440" w:hanging="439"/>
          </w:pPr>
          <w:hyperlink w:anchor="_bookmark308" w:history="1">
            <w:r>
              <w:t>COUNTING</w:t>
            </w:r>
            <w:r>
              <w:rPr>
                <w:spacing w:val="-5"/>
              </w:rPr>
              <w:t xml:space="preserve"> </w:t>
            </w:r>
            <w:r>
              <w:t>OF</w:t>
            </w:r>
            <w:r>
              <w:rPr>
                <w:spacing w:val="-5"/>
              </w:rPr>
              <w:t xml:space="preserve"> </w:t>
            </w:r>
            <w:r>
              <w:rPr>
                <w:spacing w:val="-4"/>
              </w:rPr>
              <w:t>VOTES</w:t>
            </w:r>
            <w:r>
              <w:tab/>
            </w:r>
            <w:r>
              <w:rPr>
                <w:spacing w:val="-5"/>
              </w:rPr>
              <w:t>46</w:t>
            </w:r>
          </w:hyperlink>
        </w:p>
        <w:p w14:paraId="63957662" w14:textId="77777777" w:rsidR="00B20830" w:rsidRDefault="001D17BE">
          <w:pPr>
            <w:pStyle w:val="TOC3"/>
            <w:numPr>
              <w:ilvl w:val="1"/>
              <w:numId w:val="24"/>
            </w:numPr>
            <w:tabs>
              <w:tab w:val="left" w:pos="882"/>
              <w:tab w:val="right" w:leader="dot" w:pos="9060"/>
            </w:tabs>
            <w:spacing w:before="123" w:line="229" w:lineRule="exact"/>
          </w:pPr>
          <w:hyperlink w:anchor="_bookmark309" w:history="1">
            <w:r>
              <w:rPr>
                <w:smallCaps/>
              </w:rPr>
              <w:t>All</w:t>
            </w:r>
            <w:r>
              <w:rPr>
                <w:smallCaps/>
                <w:spacing w:val="-3"/>
              </w:rPr>
              <w:t xml:space="preserve"> </w:t>
            </w:r>
            <w:r>
              <w:rPr>
                <w:smallCaps/>
              </w:rPr>
              <w:t>votes</w:t>
            </w:r>
            <w:r>
              <w:rPr>
                <w:smallCaps/>
                <w:spacing w:val="-1"/>
              </w:rPr>
              <w:t xml:space="preserve"> </w:t>
            </w:r>
            <w:r>
              <w:rPr>
                <w:smallCaps/>
              </w:rPr>
              <w:t>to</w:t>
            </w:r>
            <w:r>
              <w:rPr>
                <w:smallCaps/>
                <w:spacing w:val="-4"/>
              </w:rPr>
              <w:t xml:space="preserve"> </w:t>
            </w:r>
            <w:r>
              <w:rPr>
                <w:smallCaps/>
              </w:rPr>
              <w:t>be</w:t>
            </w:r>
            <w:r>
              <w:rPr>
                <w:smallCaps/>
                <w:spacing w:val="-3"/>
              </w:rPr>
              <w:t xml:space="preserve"> </w:t>
            </w:r>
            <w:r>
              <w:rPr>
                <w:smallCaps/>
                <w:spacing w:val="-2"/>
              </w:rPr>
              <w:t>counted</w:t>
            </w:r>
            <w:r>
              <w:rPr>
                <w:smallCaps/>
              </w:rPr>
              <w:tab/>
            </w:r>
            <w:r>
              <w:rPr>
                <w:smallCaps/>
                <w:spacing w:val="-5"/>
              </w:rPr>
              <w:t>46</w:t>
            </w:r>
          </w:hyperlink>
        </w:p>
        <w:p w14:paraId="77EB7D51" w14:textId="77777777" w:rsidR="00B20830" w:rsidRDefault="001D17BE">
          <w:pPr>
            <w:pStyle w:val="TOC3"/>
            <w:numPr>
              <w:ilvl w:val="1"/>
              <w:numId w:val="24"/>
            </w:numPr>
            <w:tabs>
              <w:tab w:val="left" w:pos="882"/>
              <w:tab w:val="right" w:leader="dot" w:pos="9060"/>
            </w:tabs>
            <w:spacing w:line="229" w:lineRule="exact"/>
          </w:pPr>
          <w:hyperlink w:anchor="_bookmark310" w:history="1">
            <w:r>
              <w:rPr>
                <w:smallCaps/>
              </w:rPr>
              <w:t>Certification</w:t>
            </w:r>
            <w:r>
              <w:rPr>
                <w:smallCaps/>
                <w:spacing w:val="-10"/>
              </w:rPr>
              <w:t xml:space="preserve"> </w:t>
            </w:r>
            <w:r>
              <w:rPr>
                <w:smallCaps/>
              </w:rPr>
              <w:t>and</w:t>
            </w:r>
            <w:r>
              <w:rPr>
                <w:smallCaps/>
                <w:spacing w:val="-7"/>
              </w:rPr>
              <w:t xml:space="preserve"> </w:t>
            </w:r>
            <w:r>
              <w:rPr>
                <w:smallCaps/>
              </w:rPr>
              <w:t>notifying</w:t>
            </w:r>
            <w:r>
              <w:rPr>
                <w:smallCaps/>
                <w:spacing w:val="-7"/>
              </w:rPr>
              <w:t xml:space="preserve"> </w:t>
            </w:r>
            <w:r>
              <w:rPr>
                <w:smallCaps/>
                <w:spacing w:val="-2"/>
              </w:rPr>
              <w:t>result</w:t>
            </w:r>
            <w:r>
              <w:rPr>
                <w:smallCaps/>
              </w:rPr>
              <w:tab/>
            </w:r>
            <w:r>
              <w:rPr>
                <w:smallCaps/>
                <w:spacing w:val="-5"/>
              </w:rPr>
              <w:t>46</w:t>
            </w:r>
          </w:hyperlink>
        </w:p>
        <w:p w14:paraId="203385F6" w14:textId="77777777" w:rsidR="00B20830" w:rsidRDefault="001D17BE">
          <w:pPr>
            <w:pStyle w:val="TOC2"/>
            <w:numPr>
              <w:ilvl w:val="0"/>
              <w:numId w:val="24"/>
            </w:numPr>
            <w:tabs>
              <w:tab w:val="left" w:pos="440"/>
              <w:tab w:val="right" w:leader="dot" w:pos="9060"/>
            </w:tabs>
            <w:ind w:left="440" w:hanging="439"/>
          </w:pPr>
          <w:hyperlink w:anchor="_bookmark311" w:history="1">
            <w:r>
              <w:t>PROCEEDINGS</w:t>
            </w:r>
            <w:r>
              <w:rPr>
                <w:spacing w:val="-8"/>
              </w:rPr>
              <w:t xml:space="preserve"> </w:t>
            </w:r>
            <w:r>
              <w:t>AT</w:t>
            </w:r>
            <w:r>
              <w:rPr>
                <w:spacing w:val="-7"/>
              </w:rPr>
              <w:t xml:space="preserve"> </w:t>
            </w:r>
            <w:r>
              <w:t>SPECIAL</w:t>
            </w:r>
            <w:r>
              <w:rPr>
                <w:spacing w:val="-8"/>
              </w:rPr>
              <w:t xml:space="preserve"> </w:t>
            </w:r>
            <w:r>
              <w:t>GENERAL</w:t>
            </w:r>
            <w:r>
              <w:rPr>
                <w:spacing w:val="-10"/>
              </w:rPr>
              <w:t xml:space="preserve"> </w:t>
            </w:r>
            <w:r>
              <w:rPr>
                <w:spacing w:val="-2"/>
              </w:rPr>
              <w:t>MEETING</w:t>
            </w:r>
            <w:r>
              <w:tab/>
            </w:r>
            <w:r>
              <w:rPr>
                <w:spacing w:val="-5"/>
              </w:rPr>
              <w:t>46</w:t>
            </w:r>
          </w:hyperlink>
        </w:p>
      </w:sdtContent>
    </w:sdt>
    <w:p w14:paraId="73A6F9D1" w14:textId="77777777" w:rsidR="00B20830" w:rsidRDefault="00B20830">
      <w:pPr>
        <w:pStyle w:val="TOC2"/>
        <w:sectPr w:rsidR="00B20830">
          <w:type w:val="continuous"/>
          <w:pgSz w:w="11910" w:h="16850"/>
          <w:pgMar w:top="1340" w:right="1275" w:bottom="1438" w:left="1417" w:header="0" w:footer="887" w:gutter="0"/>
          <w:cols w:space="720"/>
        </w:sectPr>
      </w:pPr>
    </w:p>
    <w:p w14:paraId="67CAC3C1" w14:textId="77777777" w:rsidR="00B20830" w:rsidRDefault="001D17BE">
      <w:pPr>
        <w:spacing w:before="72"/>
        <w:ind w:left="2300" w:right="2440"/>
        <w:jc w:val="center"/>
        <w:rPr>
          <w:b/>
          <w:sz w:val="20"/>
        </w:rPr>
      </w:pPr>
      <w:r>
        <w:rPr>
          <w:b/>
          <w:sz w:val="20"/>
        </w:rPr>
        <w:t>TE</w:t>
      </w:r>
      <w:r>
        <w:rPr>
          <w:b/>
          <w:spacing w:val="-5"/>
          <w:sz w:val="20"/>
        </w:rPr>
        <w:t xml:space="preserve"> </w:t>
      </w:r>
      <w:r>
        <w:rPr>
          <w:b/>
          <w:sz w:val="20"/>
        </w:rPr>
        <w:t>RŪNANGA</w:t>
      </w:r>
      <w:r>
        <w:rPr>
          <w:b/>
          <w:spacing w:val="-7"/>
          <w:sz w:val="20"/>
        </w:rPr>
        <w:t xml:space="preserve"> </w:t>
      </w:r>
      <w:r>
        <w:rPr>
          <w:b/>
          <w:sz w:val="20"/>
        </w:rPr>
        <w:t>O</w:t>
      </w:r>
      <w:r>
        <w:rPr>
          <w:b/>
          <w:spacing w:val="-3"/>
          <w:sz w:val="20"/>
        </w:rPr>
        <w:t xml:space="preserve"> </w:t>
      </w:r>
      <w:r>
        <w:rPr>
          <w:b/>
          <w:sz w:val="20"/>
        </w:rPr>
        <w:t>NGĀTI</w:t>
      </w:r>
      <w:r>
        <w:rPr>
          <w:b/>
          <w:spacing w:val="-5"/>
          <w:sz w:val="20"/>
        </w:rPr>
        <w:t xml:space="preserve"> </w:t>
      </w:r>
      <w:r>
        <w:rPr>
          <w:b/>
          <w:sz w:val="20"/>
        </w:rPr>
        <w:t>MUTUNGA</w:t>
      </w:r>
      <w:r>
        <w:rPr>
          <w:b/>
          <w:spacing w:val="-8"/>
          <w:sz w:val="20"/>
        </w:rPr>
        <w:t xml:space="preserve"> </w:t>
      </w:r>
      <w:r>
        <w:rPr>
          <w:b/>
          <w:spacing w:val="-2"/>
          <w:sz w:val="20"/>
        </w:rPr>
        <w:t>CHARTER</w:t>
      </w:r>
    </w:p>
    <w:p w14:paraId="68C4B4A1" w14:textId="77777777" w:rsidR="00B20830" w:rsidRDefault="00B20830">
      <w:pPr>
        <w:pStyle w:val="BodyText"/>
        <w:spacing w:before="229"/>
        <w:rPr>
          <w:b/>
        </w:rPr>
      </w:pPr>
    </w:p>
    <w:p w14:paraId="5D526572" w14:textId="77777777" w:rsidR="00B20830" w:rsidRDefault="001D17BE">
      <w:pPr>
        <w:ind w:right="137"/>
        <w:jc w:val="center"/>
        <w:rPr>
          <w:i/>
          <w:sz w:val="20"/>
        </w:rPr>
      </w:pPr>
      <w:r>
        <w:rPr>
          <w:sz w:val="20"/>
        </w:rPr>
        <w:t>Executed</w:t>
      </w:r>
      <w:r>
        <w:rPr>
          <w:spacing w:val="-6"/>
          <w:sz w:val="20"/>
        </w:rPr>
        <w:t xml:space="preserve"> </w:t>
      </w:r>
      <w:r>
        <w:rPr>
          <w:sz w:val="20"/>
        </w:rPr>
        <w:t>as</w:t>
      </w:r>
      <w:r>
        <w:rPr>
          <w:spacing w:val="-5"/>
          <w:sz w:val="20"/>
        </w:rPr>
        <w:t xml:space="preserve"> </w:t>
      </w:r>
      <w:r>
        <w:rPr>
          <w:sz w:val="20"/>
        </w:rPr>
        <w:t>a</w:t>
      </w:r>
      <w:r>
        <w:rPr>
          <w:spacing w:val="-4"/>
          <w:sz w:val="20"/>
        </w:rPr>
        <w:t xml:space="preserve"> </w:t>
      </w:r>
      <w:r>
        <w:rPr>
          <w:sz w:val="20"/>
        </w:rPr>
        <w:t>deed</w:t>
      </w:r>
      <w:r>
        <w:rPr>
          <w:spacing w:val="-5"/>
          <w:sz w:val="20"/>
        </w:rPr>
        <w:t xml:space="preserve"> </w:t>
      </w:r>
      <w:r>
        <w:rPr>
          <w:sz w:val="20"/>
        </w:rPr>
        <w:t>on</w:t>
      </w:r>
      <w:r>
        <w:rPr>
          <w:spacing w:val="-6"/>
          <w:sz w:val="20"/>
        </w:rPr>
        <w:t xml:space="preserve"> </w:t>
      </w:r>
      <w:r>
        <w:rPr>
          <w:sz w:val="20"/>
        </w:rPr>
        <w:t>the</w:t>
      </w:r>
      <w:r>
        <w:rPr>
          <w:spacing w:val="-1"/>
          <w:sz w:val="20"/>
        </w:rPr>
        <w:t xml:space="preserve"> </w:t>
      </w:r>
      <w:r>
        <w:rPr>
          <w:i/>
          <w:sz w:val="20"/>
        </w:rPr>
        <w:t>14</w:t>
      </w:r>
      <w:r>
        <w:rPr>
          <w:i/>
          <w:position w:val="6"/>
          <w:sz w:val="13"/>
        </w:rPr>
        <w:t>th</w:t>
      </w:r>
      <w:r>
        <w:rPr>
          <w:i/>
          <w:spacing w:val="14"/>
          <w:position w:val="6"/>
          <w:sz w:val="13"/>
        </w:rPr>
        <w:t xml:space="preserve"> </w:t>
      </w:r>
      <w:r>
        <w:rPr>
          <w:sz w:val="20"/>
        </w:rPr>
        <w:t>day</w:t>
      </w:r>
      <w:r>
        <w:rPr>
          <w:spacing w:val="-7"/>
          <w:sz w:val="20"/>
        </w:rPr>
        <w:t xml:space="preserve"> </w:t>
      </w:r>
      <w:r>
        <w:rPr>
          <w:sz w:val="20"/>
        </w:rPr>
        <w:t>of</w:t>
      </w:r>
      <w:r>
        <w:rPr>
          <w:spacing w:val="-3"/>
          <w:sz w:val="20"/>
        </w:rPr>
        <w:t xml:space="preserve"> </w:t>
      </w:r>
      <w:r>
        <w:rPr>
          <w:i/>
          <w:sz w:val="20"/>
        </w:rPr>
        <w:t>September</w:t>
      </w:r>
      <w:r>
        <w:rPr>
          <w:i/>
          <w:spacing w:val="-3"/>
          <w:sz w:val="20"/>
        </w:rPr>
        <w:t xml:space="preserve"> </w:t>
      </w:r>
      <w:r>
        <w:rPr>
          <w:i/>
          <w:spacing w:val="-4"/>
          <w:sz w:val="20"/>
        </w:rPr>
        <w:t>2006</w:t>
      </w:r>
    </w:p>
    <w:p w14:paraId="3D0AA1E7" w14:textId="77777777" w:rsidR="00B20830" w:rsidRDefault="00B20830">
      <w:pPr>
        <w:pStyle w:val="BodyText"/>
        <w:rPr>
          <w:i/>
        </w:rPr>
      </w:pPr>
    </w:p>
    <w:p w14:paraId="5BF1EC70" w14:textId="77777777" w:rsidR="00B20830" w:rsidRDefault="00B20830">
      <w:pPr>
        <w:pStyle w:val="BodyText"/>
        <w:spacing w:before="2"/>
        <w:rPr>
          <w:i/>
        </w:rPr>
      </w:pPr>
    </w:p>
    <w:p w14:paraId="6B087680" w14:textId="77777777" w:rsidR="00B20830" w:rsidRDefault="001D17BE">
      <w:pPr>
        <w:pStyle w:val="Heading1"/>
        <w:ind w:left="2304" w:right="2440" w:firstLine="0"/>
        <w:jc w:val="center"/>
      </w:pPr>
      <w:bookmarkStart w:id="17" w:name="_bookmark0"/>
      <w:bookmarkEnd w:id="17"/>
      <w:r>
        <w:t>TE</w:t>
      </w:r>
      <w:r>
        <w:rPr>
          <w:spacing w:val="-4"/>
        </w:rPr>
        <w:t xml:space="preserve"> </w:t>
      </w:r>
      <w:r>
        <w:t>MANAWA</w:t>
      </w:r>
      <w:r>
        <w:rPr>
          <w:spacing w:val="-8"/>
        </w:rPr>
        <w:t xml:space="preserve"> </w:t>
      </w:r>
      <w:r>
        <w:t>O</w:t>
      </w:r>
      <w:r>
        <w:rPr>
          <w:spacing w:val="-1"/>
        </w:rPr>
        <w:t xml:space="preserve"> </w:t>
      </w:r>
      <w:r>
        <w:t>NGĀTI</w:t>
      </w:r>
      <w:r>
        <w:rPr>
          <w:spacing w:val="-1"/>
        </w:rPr>
        <w:t xml:space="preserve"> </w:t>
      </w:r>
      <w:r>
        <w:rPr>
          <w:spacing w:val="-2"/>
        </w:rPr>
        <w:t>MUTUNGA</w:t>
      </w:r>
    </w:p>
    <w:p w14:paraId="3EB70955" w14:textId="77777777" w:rsidR="00B20830" w:rsidRDefault="001D17BE">
      <w:pPr>
        <w:pStyle w:val="ListParagraph"/>
        <w:numPr>
          <w:ilvl w:val="0"/>
          <w:numId w:val="23"/>
        </w:numPr>
        <w:tabs>
          <w:tab w:val="left" w:pos="568"/>
        </w:tabs>
        <w:spacing w:before="229" w:line="242" w:lineRule="auto"/>
        <w:ind w:right="220"/>
        <w:rPr>
          <w:sz w:val="20"/>
        </w:rPr>
      </w:pPr>
      <w:r>
        <w:rPr>
          <w:b/>
          <w:sz w:val="20"/>
        </w:rPr>
        <w:t>The</w:t>
      </w:r>
      <w:r>
        <w:rPr>
          <w:b/>
          <w:spacing w:val="-3"/>
          <w:sz w:val="20"/>
        </w:rPr>
        <w:t xml:space="preserve"> </w:t>
      </w:r>
      <w:r>
        <w:rPr>
          <w:b/>
          <w:sz w:val="20"/>
        </w:rPr>
        <w:t>primary</w:t>
      </w:r>
      <w:r>
        <w:rPr>
          <w:b/>
          <w:spacing w:val="-5"/>
          <w:sz w:val="20"/>
        </w:rPr>
        <w:t xml:space="preserve"> </w:t>
      </w:r>
      <w:r>
        <w:rPr>
          <w:b/>
          <w:sz w:val="20"/>
        </w:rPr>
        <w:t>purpose</w:t>
      </w:r>
      <w:r>
        <w:rPr>
          <w:b/>
          <w:spacing w:val="-4"/>
          <w:sz w:val="20"/>
        </w:rPr>
        <w:t xml:space="preserve"> </w:t>
      </w:r>
      <w:r>
        <w:rPr>
          <w:b/>
          <w:sz w:val="20"/>
        </w:rPr>
        <w:t>of</w:t>
      </w:r>
      <w:r>
        <w:rPr>
          <w:b/>
          <w:spacing w:val="-1"/>
          <w:sz w:val="20"/>
        </w:rPr>
        <w:t xml:space="preserve"> </w:t>
      </w:r>
      <w:r>
        <w:rPr>
          <w:b/>
          <w:sz w:val="20"/>
        </w:rPr>
        <w:t>Te</w:t>
      </w:r>
      <w:r>
        <w:rPr>
          <w:b/>
          <w:spacing w:val="-3"/>
          <w:sz w:val="20"/>
        </w:rPr>
        <w:t xml:space="preserve"> </w:t>
      </w:r>
      <w:r>
        <w:rPr>
          <w:b/>
          <w:sz w:val="20"/>
        </w:rPr>
        <w:t>Rūnanga</w:t>
      </w:r>
      <w:r>
        <w:rPr>
          <w:b/>
          <w:spacing w:val="-3"/>
          <w:sz w:val="20"/>
        </w:rPr>
        <w:t xml:space="preserve"> </w:t>
      </w:r>
      <w:r>
        <w:rPr>
          <w:b/>
          <w:sz w:val="20"/>
        </w:rPr>
        <w:t>o</w:t>
      </w:r>
      <w:r>
        <w:rPr>
          <w:b/>
          <w:spacing w:val="-3"/>
          <w:sz w:val="20"/>
        </w:rPr>
        <w:t xml:space="preserve"> </w:t>
      </w:r>
      <w:r>
        <w:rPr>
          <w:b/>
          <w:sz w:val="20"/>
        </w:rPr>
        <w:t>Ngāti</w:t>
      </w:r>
      <w:r>
        <w:rPr>
          <w:b/>
          <w:spacing w:val="-3"/>
          <w:sz w:val="20"/>
        </w:rPr>
        <w:t xml:space="preserve"> </w:t>
      </w:r>
      <w:r>
        <w:rPr>
          <w:b/>
          <w:sz w:val="20"/>
        </w:rPr>
        <w:t>Mutunga</w:t>
      </w:r>
      <w:r>
        <w:rPr>
          <w:b/>
          <w:spacing w:val="-3"/>
          <w:sz w:val="20"/>
        </w:rPr>
        <w:t xml:space="preserve"> </w:t>
      </w:r>
      <w:r>
        <w:rPr>
          <w:b/>
          <w:sz w:val="20"/>
        </w:rPr>
        <w:t>(Rūnanga)</w:t>
      </w:r>
      <w:r>
        <w:rPr>
          <w:sz w:val="20"/>
        </w:rPr>
        <w:t>:</w:t>
      </w:r>
      <w:r>
        <w:rPr>
          <w:spacing w:val="-3"/>
          <w:sz w:val="20"/>
        </w:rPr>
        <w:t xml:space="preserve"> </w:t>
      </w:r>
      <w:r>
        <w:rPr>
          <w:sz w:val="20"/>
        </w:rPr>
        <w:t>To</w:t>
      </w:r>
      <w:r>
        <w:rPr>
          <w:spacing w:val="-3"/>
          <w:sz w:val="20"/>
        </w:rPr>
        <w:t xml:space="preserve"> </w:t>
      </w:r>
      <w:r>
        <w:rPr>
          <w:sz w:val="20"/>
        </w:rPr>
        <w:t>purposely</w:t>
      </w:r>
      <w:r>
        <w:rPr>
          <w:spacing w:val="-6"/>
          <w:sz w:val="20"/>
        </w:rPr>
        <w:t xml:space="preserve"> </w:t>
      </w:r>
      <w:r>
        <w:rPr>
          <w:sz w:val="20"/>
        </w:rPr>
        <w:t>support</w:t>
      </w:r>
      <w:r>
        <w:rPr>
          <w:spacing w:val="-3"/>
          <w:sz w:val="20"/>
        </w:rPr>
        <w:t xml:space="preserve"> </w:t>
      </w:r>
      <w:r>
        <w:rPr>
          <w:sz w:val="20"/>
        </w:rPr>
        <w:t>the wellbeing of the iwi and in all its undertakings consider and embrace the contemporary</w:t>
      </w:r>
    </w:p>
    <w:p w14:paraId="0EEDCD09" w14:textId="77777777" w:rsidR="00B20830" w:rsidRDefault="001D17BE">
      <w:pPr>
        <w:pStyle w:val="BodyText"/>
        <w:ind w:left="568"/>
      </w:pPr>
      <w:r>
        <w:t>application</w:t>
      </w:r>
      <w:r>
        <w:rPr>
          <w:spacing w:val="-3"/>
        </w:rPr>
        <w:t xml:space="preserve"> </w:t>
      </w:r>
      <w:r>
        <w:t>of</w:t>
      </w:r>
      <w:r>
        <w:rPr>
          <w:spacing w:val="-3"/>
        </w:rPr>
        <w:t xml:space="preserve"> </w:t>
      </w:r>
      <w:r>
        <w:t>tikanga</w:t>
      </w:r>
      <w:r>
        <w:rPr>
          <w:spacing w:val="-4"/>
        </w:rPr>
        <w:t xml:space="preserve"> </w:t>
      </w:r>
      <w:r>
        <w:t>Māori</w:t>
      </w:r>
      <w:r>
        <w:rPr>
          <w:spacing w:val="-4"/>
        </w:rPr>
        <w:t xml:space="preserve"> </w:t>
      </w:r>
      <w:r>
        <w:t>and</w:t>
      </w:r>
      <w:r>
        <w:rPr>
          <w:spacing w:val="-3"/>
        </w:rPr>
        <w:t xml:space="preserve"> </w:t>
      </w:r>
      <w:r>
        <w:t>the</w:t>
      </w:r>
      <w:r>
        <w:rPr>
          <w:spacing w:val="-4"/>
        </w:rPr>
        <w:t xml:space="preserve"> </w:t>
      </w:r>
      <w:r>
        <w:t>principle</w:t>
      </w:r>
      <w:r>
        <w:rPr>
          <w:spacing w:val="-3"/>
        </w:rPr>
        <w:t xml:space="preserve"> </w:t>
      </w:r>
      <w:r>
        <w:t>values</w:t>
      </w:r>
      <w:r>
        <w:rPr>
          <w:spacing w:val="-4"/>
        </w:rPr>
        <w:t xml:space="preserve"> </w:t>
      </w:r>
      <w:r>
        <w:t>of collective</w:t>
      </w:r>
      <w:r>
        <w:rPr>
          <w:spacing w:val="-5"/>
        </w:rPr>
        <w:t xml:space="preserve"> </w:t>
      </w:r>
      <w:r>
        <w:t>ownership,</w:t>
      </w:r>
      <w:r>
        <w:rPr>
          <w:spacing w:val="-5"/>
        </w:rPr>
        <w:t xml:space="preserve"> </w:t>
      </w:r>
      <w:r>
        <w:t>responsibility</w:t>
      </w:r>
      <w:r>
        <w:rPr>
          <w:spacing w:val="-6"/>
        </w:rPr>
        <w:t xml:space="preserve"> </w:t>
      </w:r>
      <w:r>
        <w:t xml:space="preserve">and </w:t>
      </w:r>
      <w:r>
        <w:rPr>
          <w:spacing w:val="-2"/>
        </w:rPr>
        <w:t>accountability.</w:t>
      </w:r>
    </w:p>
    <w:p w14:paraId="53DF8CDD" w14:textId="77777777" w:rsidR="00B20830" w:rsidRDefault="00B20830">
      <w:pPr>
        <w:pStyle w:val="BodyText"/>
        <w:spacing w:before="228"/>
      </w:pPr>
    </w:p>
    <w:p w14:paraId="422BD5C6" w14:textId="77777777" w:rsidR="00B20830" w:rsidRDefault="001D17BE">
      <w:pPr>
        <w:pStyle w:val="ListParagraph"/>
        <w:numPr>
          <w:ilvl w:val="0"/>
          <w:numId w:val="23"/>
        </w:numPr>
        <w:tabs>
          <w:tab w:val="left" w:pos="568"/>
        </w:tabs>
        <w:rPr>
          <w:sz w:val="20"/>
        </w:rPr>
      </w:pPr>
      <w:r>
        <w:rPr>
          <w:sz w:val="20"/>
        </w:rPr>
        <w:t>Rūnanga</w:t>
      </w:r>
      <w:r>
        <w:rPr>
          <w:spacing w:val="-7"/>
          <w:sz w:val="20"/>
        </w:rPr>
        <w:t xml:space="preserve"> </w:t>
      </w:r>
      <w:r>
        <w:rPr>
          <w:sz w:val="20"/>
        </w:rPr>
        <w:t>in</w:t>
      </w:r>
      <w:r>
        <w:rPr>
          <w:spacing w:val="-6"/>
          <w:sz w:val="20"/>
        </w:rPr>
        <w:t xml:space="preserve"> </w:t>
      </w:r>
      <w:r>
        <w:rPr>
          <w:sz w:val="20"/>
        </w:rPr>
        <w:t>all</w:t>
      </w:r>
      <w:r>
        <w:rPr>
          <w:spacing w:val="-8"/>
          <w:sz w:val="20"/>
        </w:rPr>
        <w:t xml:space="preserve"> </w:t>
      </w:r>
      <w:r>
        <w:rPr>
          <w:sz w:val="20"/>
        </w:rPr>
        <w:t>its</w:t>
      </w:r>
      <w:r>
        <w:rPr>
          <w:spacing w:val="-7"/>
          <w:sz w:val="20"/>
        </w:rPr>
        <w:t xml:space="preserve"> </w:t>
      </w:r>
      <w:r>
        <w:rPr>
          <w:sz w:val="20"/>
        </w:rPr>
        <w:t>undertakings</w:t>
      </w:r>
      <w:r>
        <w:rPr>
          <w:spacing w:val="-5"/>
          <w:sz w:val="20"/>
        </w:rPr>
        <w:t xml:space="preserve"> </w:t>
      </w:r>
      <w:r>
        <w:rPr>
          <w:sz w:val="20"/>
        </w:rPr>
        <w:t>will</w:t>
      </w:r>
      <w:r>
        <w:rPr>
          <w:spacing w:val="-8"/>
          <w:sz w:val="20"/>
        </w:rPr>
        <w:t xml:space="preserve"> </w:t>
      </w:r>
      <w:r>
        <w:rPr>
          <w:sz w:val="20"/>
        </w:rPr>
        <w:t>practice</w:t>
      </w:r>
      <w:r>
        <w:rPr>
          <w:spacing w:val="-6"/>
          <w:sz w:val="20"/>
        </w:rPr>
        <w:t xml:space="preserve"> </w:t>
      </w:r>
      <w:r>
        <w:rPr>
          <w:sz w:val="20"/>
        </w:rPr>
        <w:t>the</w:t>
      </w:r>
      <w:r>
        <w:rPr>
          <w:spacing w:val="-9"/>
          <w:sz w:val="20"/>
        </w:rPr>
        <w:t xml:space="preserve"> </w:t>
      </w:r>
      <w:r>
        <w:rPr>
          <w:sz w:val="20"/>
        </w:rPr>
        <w:t>mana</w:t>
      </w:r>
      <w:r>
        <w:rPr>
          <w:spacing w:val="-7"/>
          <w:sz w:val="20"/>
        </w:rPr>
        <w:t xml:space="preserve"> </w:t>
      </w:r>
      <w:r>
        <w:rPr>
          <w:sz w:val="20"/>
        </w:rPr>
        <w:t>enhancing</w:t>
      </w:r>
      <w:r>
        <w:rPr>
          <w:spacing w:val="-8"/>
          <w:sz w:val="20"/>
        </w:rPr>
        <w:t xml:space="preserve"> </w:t>
      </w:r>
      <w:r>
        <w:rPr>
          <w:sz w:val="20"/>
        </w:rPr>
        <w:t>tikanga</w:t>
      </w:r>
      <w:r>
        <w:rPr>
          <w:spacing w:val="-8"/>
          <w:sz w:val="20"/>
        </w:rPr>
        <w:t xml:space="preserve"> </w:t>
      </w:r>
      <w:r>
        <w:rPr>
          <w:spacing w:val="-5"/>
          <w:sz w:val="20"/>
        </w:rPr>
        <w:t>of:</w:t>
      </w:r>
    </w:p>
    <w:p w14:paraId="26B4DE74" w14:textId="77777777" w:rsidR="00B20830" w:rsidRDefault="001D17BE">
      <w:pPr>
        <w:pStyle w:val="ListParagraph"/>
        <w:numPr>
          <w:ilvl w:val="1"/>
          <w:numId w:val="23"/>
        </w:numPr>
        <w:tabs>
          <w:tab w:val="left" w:pos="1134"/>
        </w:tabs>
        <w:spacing w:before="228"/>
        <w:ind w:hanging="566"/>
        <w:rPr>
          <w:sz w:val="20"/>
        </w:rPr>
      </w:pPr>
      <w:r>
        <w:rPr>
          <w:b/>
          <w:sz w:val="20"/>
        </w:rPr>
        <w:t>Kaitiakitanga</w:t>
      </w:r>
      <w:r>
        <w:rPr>
          <w:b/>
          <w:spacing w:val="-9"/>
          <w:sz w:val="20"/>
        </w:rPr>
        <w:t xml:space="preserve"> </w:t>
      </w:r>
      <w:r>
        <w:rPr>
          <w:sz w:val="20"/>
        </w:rPr>
        <w:t>–</w:t>
      </w:r>
      <w:r>
        <w:rPr>
          <w:spacing w:val="-5"/>
          <w:sz w:val="20"/>
        </w:rPr>
        <w:t xml:space="preserve"> </w:t>
      </w:r>
      <w:r>
        <w:rPr>
          <w:sz w:val="20"/>
        </w:rPr>
        <w:t>Choosing</w:t>
      </w:r>
      <w:r>
        <w:rPr>
          <w:spacing w:val="-4"/>
          <w:sz w:val="20"/>
        </w:rPr>
        <w:t xml:space="preserve"> </w:t>
      </w:r>
      <w:r>
        <w:rPr>
          <w:sz w:val="20"/>
        </w:rPr>
        <w:t>service</w:t>
      </w:r>
      <w:r>
        <w:rPr>
          <w:spacing w:val="-8"/>
          <w:sz w:val="20"/>
        </w:rPr>
        <w:t xml:space="preserve"> </w:t>
      </w:r>
      <w:r>
        <w:rPr>
          <w:sz w:val="20"/>
        </w:rPr>
        <w:t>over</w:t>
      </w:r>
      <w:r>
        <w:rPr>
          <w:spacing w:val="-9"/>
          <w:sz w:val="20"/>
        </w:rPr>
        <w:t xml:space="preserve"> </w:t>
      </w:r>
      <w:r>
        <w:rPr>
          <w:sz w:val="20"/>
        </w:rPr>
        <w:t>self-</w:t>
      </w:r>
      <w:r>
        <w:rPr>
          <w:spacing w:val="-2"/>
          <w:sz w:val="20"/>
        </w:rPr>
        <w:t>interest:</w:t>
      </w:r>
    </w:p>
    <w:p w14:paraId="03C6D399" w14:textId="77777777" w:rsidR="00B20830" w:rsidRDefault="001D17BE">
      <w:pPr>
        <w:pStyle w:val="BodyText"/>
        <w:spacing w:before="1"/>
        <w:ind w:left="1134"/>
      </w:pPr>
      <w:r>
        <w:t>Stewardship of Ngāti Mutunga business and community development pursuits.</w:t>
      </w:r>
      <w:r>
        <w:rPr>
          <w:spacing w:val="40"/>
        </w:rPr>
        <w:t xml:space="preserve"> </w:t>
      </w:r>
      <w:r>
        <w:t>To be interested</w:t>
      </w:r>
      <w:r>
        <w:rPr>
          <w:spacing w:val="-4"/>
        </w:rPr>
        <w:t xml:space="preserve"> </w:t>
      </w:r>
      <w:r>
        <w:t>in</w:t>
      </w:r>
      <w:r>
        <w:rPr>
          <w:spacing w:val="-4"/>
        </w:rPr>
        <w:t xml:space="preserve"> </w:t>
      </w:r>
      <w:r>
        <w:t>the</w:t>
      </w:r>
      <w:r>
        <w:rPr>
          <w:spacing w:val="-4"/>
        </w:rPr>
        <w:t xml:space="preserve"> </w:t>
      </w:r>
      <w:r>
        <w:t>outcomes</w:t>
      </w:r>
      <w:r>
        <w:rPr>
          <w:spacing w:val="-4"/>
        </w:rPr>
        <w:t xml:space="preserve"> </w:t>
      </w:r>
      <w:r>
        <w:t>of</w:t>
      </w:r>
      <w:r>
        <w:rPr>
          <w:spacing w:val="-3"/>
        </w:rPr>
        <w:t xml:space="preserve"> </w:t>
      </w:r>
      <w:r>
        <w:t>the</w:t>
      </w:r>
      <w:r>
        <w:rPr>
          <w:spacing w:val="-4"/>
        </w:rPr>
        <w:t xml:space="preserve"> </w:t>
      </w:r>
      <w:r>
        <w:t>collective,</w:t>
      </w:r>
      <w:r>
        <w:rPr>
          <w:spacing w:val="-3"/>
        </w:rPr>
        <w:t xml:space="preserve"> </w:t>
      </w:r>
      <w:r>
        <w:t>without</w:t>
      </w:r>
      <w:r>
        <w:rPr>
          <w:spacing w:val="-4"/>
        </w:rPr>
        <w:t xml:space="preserve"> </w:t>
      </w:r>
      <w:r>
        <w:t>acting</w:t>
      </w:r>
      <w:r>
        <w:rPr>
          <w:spacing w:val="-4"/>
        </w:rPr>
        <w:t xml:space="preserve"> </w:t>
      </w:r>
      <w:r>
        <w:t>to</w:t>
      </w:r>
      <w:r>
        <w:rPr>
          <w:spacing w:val="-5"/>
        </w:rPr>
        <w:t xml:space="preserve"> </w:t>
      </w:r>
      <w:r>
        <w:t>define</w:t>
      </w:r>
      <w:r>
        <w:rPr>
          <w:spacing w:val="-4"/>
        </w:rPr>
        <w:t xml:space="preserve"> </w:t>
      </w:r>
      <w:r>
        <w:t>purpose</w:t>
      </w:r>
      <w:r>
        <w:rPr>
          <w:spacing w:val="-3"/>
        </w:rPr>
        <w:t xml:space="preserve"> </w:t>
      </w:r>
      <w:r>
        <w:t>for</w:t>
      </w:r>
      <w:r>
        <w:rPr>
          <w:spacing w:val="-4"/>
        </w:rPr>
        <w:t xml:space="preserve"> </w:t>
      </w:r>
      <w:r>
        <w:t>others, control of others or take care of others.</w:t>
      </w:r>
    </w:p>
    <w:p w14:paraId="7DB044AF" w14:textId="77777777" w:rsidR="00B20830" w:rsidRDefault="001D17BE">
      <w:pPr>
        <w:pStyle w:val="ListParagraph"/>
        <w:numPr>
          <w:ilvl w:val="1"/>
          <w:numId w:val="23"/>
        </w:numPr>
        <w:tabs>
          <w:tab w:val="left" w:pos="1134"/>
        </w:tabs>
        <w:spacing w:before="230"/>
        <w:ind w:hanging="566"/>
        <w:rPr>
          <w:sz w:val="20"/>
        </w:rPr>
      </w:pPr>
      <w:r>
        <w:rPr>
          <w:b/>
          <w:sz w:val="20"/>
        </w:rPr>
        <w:t>Whanaungatanga</w:t>
      </w:r>
      <w:r>
        <w:rPr>
          <w:b/>
          <w:spacing w:val="-7"/>
          <w:sz w:val="20"/>
        </w:rPr>
        <w:t xml:space="preserve"> </w:t>
      </w:r>
      <w:r>
        <w:rPr>
          <w:sz w:val="20"/>
        </w:rPr>
        <w:t>–</w:t>
      </w:r>
      <w:r>
        <w:rPr>
          <w:spacing w:val="-8"/>
          <w:sz w:val="20"/>
        </w:rPr>
        <w:t xml:space="preserve"> </w:t>
      </w:r>
      <w:r>
        <w:rPr>
          <w:sz w:val="20"/>
        </w:rPr>
        <w:t>Inviting</w:t>
      </w:r>
      <w:r>
        <w:rPr>
          <w:spacing w:val="-9"/>
          <w:sz w:val="20"/>
        </w:rPr>
        <w:t xml:space="preserve"> </w:t>
      </w:r>
      <w:r>
        <w:rPr>
          <w:spacing w:val="-2"/>
          <w:sz w:val="20"/>
        </w:rPr>
        <w:t>connections:</w:t>
      </w:r>
    </w:p>
    <w:p w14:paraId="6E47DEF0" w14:textId="77777777" w:rsidR="00B20830" w:rsidRDefault="001D17BE">
      <w:pPr>
        <w:pStyle w:val="BodyText"/>
        <w:spacing w:before="2"/>
        <w:ind w:left="1134" w:right="210"/>
      </w:pPr>
      <w:r>
        <w:t>Valuing the opportunity for contribution and inclusion of Ngāti Mutunga members in the planning,</w:t>
      </w:r>
      <w:r>
        <w:rPr>
          <w:spacing w:val="-3"/>
        </w:rPr>
        <w:t xml:space="preserve"> </w:t>
      </w:r>
      <w:r>
        <w:t>implementation</w:t>
      </w:r>
      <w:r>
        <w:rPr>
          <w:spacing w:val="-5"/>
        </w:rPr>
        <w:t xml:space="preserve"> </w:t>
      </w:r>
      <w:r>
        <w:t>and</w:t>
      </w:r>
      <w:r>
        <w:rPr>
          <w:spacing w:val="-6"/>
        </w:rPr>
        <w:t xml:space="preserve"> </w:t>
      </w:r>
      <w:r>
        <w:t>evaluation</w:t>
      </w:r>
      <w:r>
        <w:rPr>
          <w:spacing w:val="-5"/>
        </w:rPr>
        <w:t xml:space="preserve"> </w:t>
      </w:r>
      <w:r>
        <w:t>of</w:t>
      </w:r>
      <w:r>
        <w:rPr>
          <w:spacing w:val="-3"/>
        </w:rPr>
        <w:t xml:space="preserve"> </w:t>
      </w:r>
      <w:r>
        <w:t>Rūnanga</w:t>
      </w:r>
      <w:r>
        <w:rPr>
          <w:spacing w:val="-6"/>
        </w:rPr>
        <w:t xml:space="preserve"> </w:t>
      </w:r>
      <w:r>
        <w:t>projects</w:t>
      </w:r>
      <w:r>
        <w:rPr>
          <w:spacing w:val="-4"/>
        </w:rPr>
        <w:t xml:space="preserve"> </w:t>
      </w:r>
      <w:r>
        <w:t>and</w:t>
      </w:r>
      <w:r>
        <w:rPr>
          <w:spacing w:val="-5"/>
        </w:rPr>
        <w:t xml:space="preserve"> </w:t>
      </w:r>
      <w:r>
        <w:t>initiatives.</w:t>
      </w:r>
      <w:r>
        <w:rPr>
          <w:spacing w:val="40"/>
        </w:rPr>
        <w:t xml:space="preserve"> </w:t>
      </w:r>
      <w:r>
        <w:t>Promoting wellbeing and success through the creation of a strong foundation for respectful behaviour and honouring of relationships.</w:t>
      </w:r>
    </w:p>
    <w:p w14:paraId="564096A5" w14:textId="77777777" w:rsidR="00B20830" w:rsidRDefault="001D17BE">
      <w:pPr>
        <w:pStyle w:val="ListParagraph"/>
        <w:numPr>
          <w:ilvl w:val="1"/>
          <w:numId w:val="23"/>
        </w:numPr>
        <w:tabs>
          <w:tab w:val="left" w:pos="1134"/>
        </w:tabs>
        <w:spacing w:before="228"/>
        <w:ind w:hanging="566"/>
        <w:rPr>
          <w:sz w:val="20"/>
        </w:rPr>
      </w:pPr>
      <w:r>
        <w:rPr>
          <w:b/>
          <w:sz w:val="20"/>
        </w:rPr>
        <w:t>Tuakana</w:t>
      </w:r>
      <w:r>
        <w:rPr>
          <w:b/>
          <w:spacing w:val="-7"/>
          <w:sz w:val="20"/>
        </w:rPr>
        <w:t xml:space="preserve"> </w:t>
      </w:r>
      <w:r>
        <w:rPr>
          <w:b/>
          <w:sz w:val="20"/>
        </w:rPr>
        <w:t>Teina</w:t>
      </w:r>
      <w:r>
        <w:rPr>
          <w:b/>
          <w:spacing w:val="-5"/>
          <w:sz w:val="20"/>
        </w:rPr>
        <w:t xml:space="preserve"> </w:t>
      </w:r>
      <w:r>
        <w:rPr>
          <w:sz w:val="20"/>
        </w:rPr>
        <w:t>–</w:t>
      </w:r>
      <w:r>
        <w:rPr>
          <w:spacing w:val="-7"/>
          <w:sz w:val="20"/>
        </w:rPr>
        <w:t xml:space="preserve"> </w:t>
      </w:r>
      <w:r>
        <w:rPr>
          <w:sz w:val="20"/>
        </w:rPr>
        <w:t>Growing</w:t>
      </w:r>
      <w:r>
        <w:rPr>
          <w:spacing w:val="-5"/>
          <w:sz w:val="20"/>
        </w:rPr>
        <w:t xml:space="preserve"> </w:t>
      </w:r>
      <w:r>
        <w:rPr>
          <w:sz w:val="20"/>
        </w:rPr>
        <w:t>on</w:t>
      </w:r>
      <w:r>
        <w:rPr>
          <w:spacing w:val="-7"/>
          <w:sz w:val="20"/>
        </w:rPr>
        <w:t xml:space="preserve"> </w:t>
      </w:r>
      <w:r>
        <w:rPr>
          <w:sz w:val="20"/>
        </w:rPr>
        <w:t>our</w:t>
      </w:r>
      <w:r>
        <w:rPr>
          <w:spacing w:val="-7"/>
          <w:sz w:val="20"/>
        </w:rPr>
        <w:t xml:space="preserve"> </w:t>
      </w:r>
      <w:r>
        <w:rPr>
          <w:spacing w:val="-4"/>
          <w:sz w:val="20"/>
        </w:rPr>
        <w:t>own:</w:t>
      </w:r>
    </w:p>
    <w:p w14:paraId="06E022B8" w14:textId="77777777" w:rsidR="00B20830" w:rsidRDefault="001D17BE">
      <w:pPr>
        <w:pStyle w:val="BodyText"/>
        <w:spacing w:before="3"/>
        <w:ind w:left="1134"/>
      </w:pPr>
      <w:r>
        <w:t>For</w:t>
      </w:r>
      <w:r>
        <w:rPr>
          <w:spacing w:val="-4"/>
        </w:rPr>
        <w:t xml:space="preserve"> </w:t>
      </w:r>
      <w:r>
        <w:t>future</w:t>
      </w:r>
      <w:r>
        <w:rPr>
          <w:spacing w:val="-4"/>
        </w:rPr>
        <w:t xml:space="preserve"> </w:t>
      </w:r>
      <w:r>
        <w:t>sustainability,</w:t>
      </w:r>
      <w:r>
        <w:rPr>
          <w:spacing w:val="-4"/>
        </w:rPr>
        <w:t xml:space="preserve"> </w:t>
      </w:r>
      <w:r>
        <w:t>capacity</w:t>
      </w:r>
      <w:r>
        <w:rPr>
          <w:spacing w:val="-7"/>
        </w:rPr>
        <w:t xml:space="preserve"> </w:t>
      </w:r>
      <w:r>
        <w:t>and</w:t>
      </w:r>
      <w:r>
        <w:rPr>
          <w:spacing w:val="-5"/>
        </w:rPr>
        <w:t xml:space="preserve"> </w:t>
      </w:r>
      <w:r>
        <w:t>capability</w:t>
      </w:r>
      <w:r>
        <w:rPr>
          <w:spacing w:val="-7"/>
        </w:rPr>
        <w:t xml:space="preserve"> </w:t>
      </w:r>
      <w:r>
        <w:t>the</w:t>
      </w:r>
      <w:r>
        <w:rPr>
          <w:spacing w:val="-4"/>
        </w:rPr>
        <w:t xml:space="preserve"> </w:t>
      </w:r>
      <w:r>
        <w:t>Rūnanga</w:t>
      </w:r>
      <w:r>
        <w:rPr>
          <w:spacing w:val="-2"/>
        </w:rPr>
        <w:t xml:space="preserve"> </w:t>
      </w:r>
      <w:r>
        <w:t>will</w:t>
      </w:r>
      <w:r>
        <w:rPr>
          <w:spacing w:val="-5"/>
        </w:rPr>
        <w:t xml:space="preserve"> </w:t>
      </w:r>
      <w:r>
        <w:t>actively</w:t>
      </w:r>
      <w:r>
        <w:rPr>
          <w:spacing w:val="-7"/>
        </w:rPr>
        <w:t xml:space="preserve"> </w:t>
      </w:r>
      <w:r>
        <w:t>pursue intergenerational inclusion across varying levels of Rūnanga operations.</w:t>
      </w:r>
    </w:p>
    <w:p w14:paraId="5FA09A19" w14:textId="77777777" w:rsidR="00B20830" w:rsidRDefault="001D17BE">
      <w:pPr>
        <w:pStyle w:val="ListParagraph"/>
        <w:numPr>
          <w:ilvl w:val="1"/>
          <w:numId w:val="23"/>
        </w:numPr>
        <w:tabs>
          <w:tab w:val="left" w:pos="1134"/>
        </w:tabs>
        <w:spacing w:before="226" w:line="242" w:lineRule="auto"/>
        <w:ind w:right="166"/>
        <w:rPr>
          <w:sz w:val="20"/>
        </w:rPr>
      </w:pPr>
      <w:r>
        <w:rPr>
          <w:b/>
          <w:sz w:val="20"/>
        </w:rPr>
        <w:t xml:space="preserve">Ahi-kā </w:t>
      </w:r>
      <w:r>
        <w:rPr>
          <w:sz w:val="20"/>
        </w:rPr>
        <w:t>– Recognise the roles and responsibilities to maintain the ‘home fires’ of Ngāti Mutunga</w:t>
      </w:r>
      <w:r>
        <w:rPr>
          <w:spacing w:val="-3"/>
          <w:sz w:val="20"/>
        </w:rPr>
        <w:t xml:space="preserve"> </w:t>
      </w:r>
      <w:r>
        <w:rPr>
          <w:sz w:val="20"/>
        </w:rPr>
        <w:t>and</w:t>
      </w:r>
      <w:r>
        <w:rPr>
          <w:spacing w:val="-5"/>
          <w:sz w:val="20"/>
        </w:rPr>
        <w:t xml:space="preserve"> </w:t>
      </w:r>
      <w:r>
        <w:rPr>
          <w:sz w:val="20"/>
        </w:rPr>
        <w:t>continually</w:t>
      </w:r>
      <w:r>
        <w:rPr>
          <w:spacing w:val="-6"/>
          <w:sz w:val="20"/>
        </w:rPr>
        <w:t xml:space="preserve"> </w:t>
      </w:r>
      <w:r>
        <w:rPr>
          <w:sz w:val="20"/>
        </w:rPr>
        <w:t>work</w:t>
      </w:r>
      <w:r>
        <w:rPr>
          <w:spacing w:val="-1"/>
          <w:sz w:val="20"/>
        </w:rPr>
        <w:t xml:space="preserve"> </w:t>
      </w:r>
      <w:r>
        <w:rPr>
          <w:sz w:val="20"/>
        </w:rPr>
        <w:t>towards</w:t>
      </w:r>
      <w:r>
        <w:rPr>
          <w:spacing w:val="-3"/>
          <w:sz w:val="20"/>
        </w:rPr>
        <w:t xml:space="preserve"> </w:t>
      </w:r>
      <w:r>
        <w:rPr>
          <w:sz w:val="20"/>
        </w:rPr>
        <w:t>the</w:t>
      </w:r>
      <w:r>
        <w:rPr>
          <w:spacing w:val="-5"/>
          <w:sz w:val="20"/>
        </w:rPr>
        <w:t xml:space="preserve"> </w:t>
      </w:r>
      <w:r>
        <w:rPr>
          <w:sz w:val="20"/>
        </w:rPr>
        <w:t>re-orientation</w:t>
      </w:r>
      <w:r>
        <w:rPr>
          <w:spacing w:val="-6"/>
          <w:sz w:val="20"/>
        </w:rPr>
        <w:t xml:space="preserve"> </w:t>
      </w:r>
      <w:r>
        <w:rPr>
          <w:sz w:val="20"/>
        </w:rPr>
        <w:t>of</w:t>
      </w:r>
      <w:r>
        <w:rPr>
          <w:spacing w:val="-3"/>
          <w:sz w:val="20"/>
        </w:rPr>
        <w:t xml:space="preserve"> </w:t>
      </w:r>
      <w:r>
        <w:rPr>
          <w:sz w:val="20"/>
        </w:rPr>
        <w:t>Ngāti</w:t>
      </w:r>
      <w:r>
        <w:rPr>
          <w:spacing w:val="-4"/>
          <w:sz w:val="20"/>
        </w:rPr>
        <w:t xml:space="preserve"> </w:t>
      </w:r>
      <w:r>
        <w:rPr>
          <w:sz w:val="20"/>
        </w:rPr>
        <w:t>Mutunga</w:t>
      </w:r>
      <w:r>
        <w:rPr>
          <w:spacing w:val="-5"/>
          <w:sz w:val="20"/>
        </w:rPr>
        <w:t xml:space="preserve"> </w:t>
      </w:r>
      <w:r>
        <w:rPr>
          <w:sz w:val="20"/>
        </w:rPr>
        <w:t>members</w:t>
      </w:r>
      <w:r>
        <w:rPr>
          <w:spacing w:val="-3"/>
          <w:sz w:val="20"/>
        </w:rPr>
        <w:t xml:space="preserve"> </w:t>
      </w:r>
      <w:r>
        <w:rPr>
          <w:sz w:val="20"/>
        </w:rPr>
        <w:t>back to their tribal lands.</w:t>
      </w:r>
    </w:p>
    <w:p w14:paraId="2F44A632" w14:textId="77777777" w:rsidR="00B20830" w:rsidRDefault="001D17BE">
      <w:pPr>
        <w:pStyle w:val="ListParagraph"/>
        <w:numPr>
          <w:ilvl w:val="1"/>
          <w:numId w:val="23"/>
        </w:numPr>
        <w:tabs>
          <w:tab w:val="left" w:pos="1134"/>
        </w:tabs>
        <w:spacing w:before="223"/>
        <w:ind w:hanging="566"/>
        <w:rPr>
          <w:sz w:val="20"/>
        </w:rPr>
      </w:pPr>
      <w:r>
        <w:rPr>
          <w:b/>
          <w:sz w:val="20"/>
        </w:rPr>
        <w:t>Manawa</w:t>
      </w:r>
      <w:r>
        <w:rPr>
          <w:b/>
          <w:spacing w:val="-7"/>
          <w:sz w:val="20"/>
        </w:rPr>
        <w:t xml:space="preserve"> </w:t>
      </w:r>
      <w:r>
        <w:rPr>
          <w:b/>
          <w:sz w:val="20"/>
        </w:rPr>
        <w:t>Auaha</w:t>
      </w:r>
      <w:r>
        <w:rPr>
          <w:b/>
          <w:spacing w:val="-5"/>
          <w:sz w:val="20"/>
        </w:rPr>
        <w:t xml:space="preserve"> </w:t>
      </w:r>
      <w:r>
        <w:rPr>
          <w:sz w:val="20"/>
        </w:rPr>
        <w:t>–</w:t>
      </w:r>
      <w:r>
        <w:rPr>
          <w:spacing w:val="-8"/>
          <w:sz w:val="20"/>
        </w:rPr>
        <w:t xml:space="preserve"> </w:t>
      </w:r>
      <w:r>
        <w:rPr>
          <w:sz w:val="20"/>
        </w:rPr>
        <w:t>Engaging</w:t>
      </w:r>
      <w:r>
        <w:rPr>
          <w:spacing w:val="-8"/>
          <w:sz w:val="20"/>
        </w:rPr>
        <w:t xml:space="preserve"> </w:t>
      </w:r>
      <w:r>
        <w:rPr>
          <w:sz w:val="20"/>
        </w:rPr>
        <w:t>the</w:t>
      </w:r>
      <w:r>
        <w:rPr>
          <w:spacing w:val="-7"/>
          <w:sz w:val="20"/>
        </w:rPr>
        <w:t xml:space="preserve"> </w:t>
      </w:r>
      <w:r>
        <w:rPr>
          <w:sz w:val="20"/>
        </w:rPr>
        <w:t>creative</w:t>
      </w:r>
      <w:r>
        <w:rPr>
          <w:spacing w:val="-8"/>
          <w:sz w:val="20"/>
        </w:rPr>
        <w:t xml:space="preserve"> </w:t>
      </w:r>
      <w:r>
        <w:rPr>
          <w:spacing w:val="-2"/>
          <w:sz w:val="20"/>
        </w:rPr>
        <w:t>spirit:</w:t>
      </w:r>
    </w:p>
    <w:p w14:paraId="77A8A254" w14:textId="77777777" w:rsidR="00B20830" w:rsidRDefault="001D17BE">
      <w:pPr>
        <w:pStyle w:val="BodyText"/>
        <w:spacing w:before="3"/>
        <w:ind w:left="1134" w:right="210"/>
      </w:pPr>
      <w:r>
        <w:t>Become</w:t>
      </w:r>
      <w:r>
        <w:rPr>
          <w:spacing w:val="-4"/>
        </w:rPr>
        <w:t xml:space="preserve"> </w:t>
      </w:r>
      <w:r>
        <w:t>creators</w:t>
      </w:r>
      <w:r>
        <w:rPr>
          <w:spacing w:val="-2"/>
        </w:rPr>
        <w:t xml:space="preserve"> </w:t>
      </w:r>
      <w:r>
        <w:t>of</w:t>
      </w:r>
      <w:r>
        <w:rPr>
          <w:spacing w:val="-2"/>
        </w:rPr>
        <w:t xml:space="preserve"> </w:t>
      </w:r>
      <w:r>
        <w:t>our</w:t>
      </w:r>
      <w:r>
        <w:rPr>
          <w:spacing w:val="-3"/>
        </w:rPr>
        <w:t xml:space="preserve"> </w:t>
      </w:r>
      <w:r>
        <w:t>own</w:t>
      </w:r>
      <w:r>
        <w:rPr>
          <w:spacing w:val="-2"/>
        </w:rPr>
        <w:t xml:space="preserve"> </w:t>
      </w:r>
      <w:r>
        <w:t>destiny</w:t>
      </w:r>
      <w:r>
        <w:rPr>
          <w:spacing w:val="-7"/>
        </w:rPr>
        <w:t xml:space="preserve"> </w:t>
      </w:r>
      <w:r>
        <w:t>by</w:t>
      </w:r>
      <w:r>
        <w:rPr>
          <w:spacing w:val="-7"/>
        </w:rPr>
        <w:t xml:space="preserve"> </w:t>
      </w:r>
      <w:r>
        <w:t>exploring</w:t>
      </w:r>
      <w:r>
        <w:rPr>
          <w:spacing w:val="-5"/>
        </w:rPr>
        <w:t xml:space="preserve"> </w:t>
      </w:r>
      <w:r>
        <w:t>Ngāti</w:t>
      </w:r>
      <w:r>
        <w:rPr>
          <w:spacing w:val="-5"/>
        </w:rPr>
        <w:t xml:space="preserve"> </w:t>
      </w:r>
      <w:r>
        <w:t>Mutunga</w:t>
      </w:r>
      <w:r>
        <w:rPr>
          <w:spacing w:val="-3"/>
        </w:rPr>
        <w:t xml:space="preserve"> </w:t>
      </w:r>
      <w:r>
        <w:t>innovation,</w:t>
      </w:r>
      <w:r>
        <w:rPr>
          <w:spacing w:val="-2"/>
        </w:rPr>
        <w:t xml:space="preserve"> </w:t>
      </w:r>
      <w:r>
        <w:t>utilising</w:t>
      </w:r>
      <w:r>
        <w:rPr>
          <w:spacing w:val="-5"/>
        </w:rPr>
        <w:t xml:space="preserve"> </w:t>
      </w:r>
      <w:r>
        <w:t>the vast talents, knowledge and gifts present within Ngā Uri o Ngāti Mutunga.</w:t>
      </w:r>
    </w:p>
    <w:p w14:paraId="1B686C60" w14:textId="77777777" w:rsidR="00B20830" w:rsidRDefault="001D17BE">
      <w:pPr>
        <w:pStyle w:val="ListParagraph"/>
        <w:numPr>
          <w:ilvl w:val="1"/>
          <w:numId w:val="23"/>
        </w:numPr>
        <w:tabs>
          <w:tab w:val="left" w:pos="1134"/>
        </w:tabs>
        <w:spacing w:before="228"/>
        <w:ind w:hanging="566"/>
        <w:rPr>
          <w:sz w:val="20"/>
        </w:rPr>
      </w:pPr>
      <w:r>
        <w:rPr>
          <w:b/>
          <w:sz w:val="20"/>
        </w:rPr>
        <w:t>He</w:t>
      </w:r>
      <w:r>
        <w:rPr>
          <w:b/>
          <w:spacing w:val="-7"/>
          <w:sz w:val="20"/>
        </w:rPr>
        <w:t xml:space="preserve"> </w:t>
      </w:r>
      <w:r>
        <w:rPr>
          <w:b/>
          <w:sz w:val="20"/>
        </w:rPr>
        <w:t>Tupuna</w:t>
      </w:r>
      <w:r>
        <w:rPr>
          <w:b/>
          <w:spacing w:val="-6"/>
          <w:sz w:val="20"/>
        </w:rPr>
        <w:t xml:space="preserve"> </w:t>
      </w:r>
      <w:r>
        <w:rPr>
          <w:b/>
          <w:sz w:val="20"/>
        </w:rPr>
        <w:t>He</w:t>
      </w:r>
      <w:r>
        <w:rPr>
          <w:b/>
          <w:spacing w:val="-7"/>
          <w:sz w:val="20"/>
        </w:rPr>
        <w:t xml:space="preserve"> </w:t>
      </w:r>
      <w:r>
        <w:rPr>
          <w:b/>
          <w:sz w:val="20"/>
        </w:rPr>
        <w:t>Mokopuna</w:t>
      </w:r>
      <w:r>
        <w:rPr>
          <w:b/>
          <w:spacing w:val="-5"/>
          <w:sz w:val="20"/>
        </w:rPr>
        <w:t xml:space="preserve"> </w:t>
      </w:r>
      <w:r>
        <w:rPr>
          <w:sz w:val="20"/>
        </w:rPr>
        <w:t>–</w:t>
      </w:r>
      <w:r>
        <w:rPr>
          <w:spacing w:val="-7"/>
          <w:sz w:val="20"/>
        </w:rPr>
        <w:t xml:space="preserve"> </w:t>
      </w:r>
      <w:r>
        <w:rPr>
          <w:sz w:val="20"/>
        </w:rPr>
        <w:t>Celebrating</w:t>
      </w:r>
      <w:r>
        <w:rPr>
          <w:spacing w:val="-6"/>
          <w:sz w:val="20"/>
        </w:rPr>
        <w:t xml:space="preserve"> </w:t>
      </w:r>
      <w:r>
        <w:rPr>
          <w:sz w:val="20"/>
        </w:rPr>
        <w:t>our</w:t>
      </w:r>
      <w:r>
        <w:rPr>
          <w:spacing w:val="-6"/>
          <w:sz w:val="20"/>
        </w:rPr>
        <w:t xml:space="preserve"> </w:t>
      </w:r>
      <w:r>
        <w:rPr>
          <w:spacing w:val="-2"/>
          <w:sz w:val="20"/>
        </w:rPr>
        <w:t>survival:</w:t>
      </w:r>
    </w:p>
    <w:p w14:paraId="10125C18" w14:textId="77777777" w:rsidR="00B20830" w:rsidRDefault="001D17BE">
      <w:pPr>
        <w:pStyle w:val="BodyText"/>
        <w:spacing w:before="1"/>
        <w:ind w:left="1134"/>
      </w:pPr>
      <w:r>
        <w:t>Continually</w:t>
      </w:r>
      <w:r>
        <w:rPr>
          <w:spacing w:val="-7"/>
        </w:rPr>
        <w:t xml:space="preserve"> </w:t>
      </w:r>
      <w:r>
        <w:t>striving</w:t>
      </w:r>
      <w:r>
        <w:rPr>
          <w:spacing w:val="-2"/>
        </w:rPr>
        <w:t xml:space="preserve"> </w:t>
      </w:r>
      <w:r>
        <w:t>to</w:t>
      </w:r>
      <w:r>
        <w:rPr>
          <w:spacing w:val="-5"/>
        </w:rPr>
        <w:t xml:space="preserve"> </w:t>
      </w:r>
      <w:r>
        <w:t>maintain,</w:t>
      </w:r>
      <w:r>
        <w:rPr>
          <w:spacing w:val="-2"/>
        </w:rPr>
        <w:t xml:space="preserve"> </w:t>
      </w:r>
      <w:r>
        <w:t>protect</w:t>
      </w:r>
      <w:r>
        <w:rPr>
          <w:spacing w:val="-2"/>
        </w:rPr>
        <w:t xml:space="preserve"> </w:t>
      </w:r>
      <w:r>
        <w:t>and</w:t>
      </w:r>
      <w:r>
        <w:rPr>
          <w:spacing w:val="-4"/>
        </w:rPr>
        <w:t xml:space="preserve"> </w:t>
      </w:r>
      <w:r>
        <w:t>develop</w:t>
      </w:r>
      <w:r>
        <w:rPr>
          <w:spacing w:val="-4"/>
        </w:rPr>
        <w:t xml:space="preserve"> </w:t>
      </w:r>
      <w:r>
        <w:t>the</w:t>
      </w:r>
      <w:r>
        <w:rPr>
          <w:spacing w:val="-4"/>
        </w:rPr>
        <w:t xml:space="preserve"> </w:t>
      </w:r>
      <w:r>
        <w:t>past,</w:t>
      </w:r>
      <w:r>
        <w:rPr>
          <w:spacing w:val="-2"/>
        </w:rPr>
        <w:t xml:space="preserve"> </w:t>
      </w:r>
      <w:r>
        <w:t>present</w:t>
      </w:r>
      <w:r>
        <w:rPr>
          <w:spacing w:val="-2"/>
        </w:rPr>
        <w:t xml:space="preserve"> </w:t>
      </w:r>
      <w:r>
        <w:t>and</w:t>
      </w:r>
      <w:r>
        <w:rPr>
          <w:spacing w:val="-4"/>
        </w:rPr>
        <w:t xml:space="preserve"> </w:t>
      </w:r>
      <w:r>
        <w:t>future manifestations of Ngāti Mutunga culture.</w:t>
      </w:r>
    </w:p>
    <w:p w14:paraId="2B63C78E" w14:textId="77777777" w:rsidR="00B20830" w:rsidRDefault="001D17BE">
      <w:pPr>
        <w:pStyle w:val="ListParagraph"/>
        <w:numPr>
          <w:ilvl w:val="1"/>
          <w:numId w:val="23"/>
        </w:numPr>
        <w:tabs>
          <w:tab w:val="left" w:pos="1134"/>
        </w:tabs>
        <w:spacing w:before="229" w:line="242" w:lineRule="auto"/>
        <w:ind w:right="255"/>
        <w:rPr>
          <w:sz w:val="20"/>
        </w:rPr>
      </w:pPr>
      <w:r>
        <w:rPr>
          <w:b/>
          <w:sz w:val="20"/>
        </w:rPr>
        <w:t>Mana</w:t>
      </w:r>
      <w:r>
        <w:rPr>
          <w:b/>
          <w:spacing w:val="-4"/>
          <w:sz w:val="20"/>
        </w:rPr>
        <w:t xml:space="preserve"> </w:t>
      </w:r>
      <w:r>
        <w:rPr>
          <w:b/>
          <w:sz w:val="20"/>
        </w:rPr>
        <w:t>ki</w:t>
      </w:r>
      <w:r>
        <w:rPr>
          <w:b/>
          <w:spacing w:val="-4"/>
          <w:sz w:val="20"/>
        </w:rPr>
        <w:t xml:space="preserve"> </w:t>
      </w:r>
      <w:r>
        <w:rPr>
          <w:b/>
          <w:sz w:val="20"/>
        </w:rPr>
        <w:t>te</w:t>
      </w:r>
      <w:r>
        <w:rPr>
          <w:b/>
          <w:spacing w:val="-4"/>
          <w:sz w:val="20"/>
        </w:rPr>
        <w:t xml:space="preserve"> </w:t>
      </w:r>
      <w:r>
        <w:rPr>
          <w:b/>
          <w:sz w:val="20"/>
        </w:rPr>
        <w:t>Mana</w:t>
      </w:r>
      <w:r>
        <w:rPr>
          <w:b/>
          <w:spacing w:val="-3"/>
          <w:sz w:val="20"/>
        </w:rPr>
        <w:t xml:space="preserve"> </w:t>
      </w:r>
      <w:r>
        <w:rPr>
          <w:sz w:val="20"/>
        </w:rPr>
        <w:t>–</w:t>
      </w:r>
      <w:r>
        <w:rPr>
          <w:spacing w:val="-4"/>
          <w:sz w:val="20"/>
        </w:rPr>
        <w:t xml:space="preserve"> </w:t>
      </w:r>
      <w:r>
        <w:rPr>
          <w:sz w:val="20"/>
        </w:rPr>
        <w:t>Develop</w:t>
      </w:r>
      <w:r>
        <w:rPr>
          <w:spacing w:val="-4"/>
          <w:sz w:val="20"/>
        </w:rPr>
        <w:t xml:space="preserve"> </w:t>
      </w:r>
      <w:r>
        <w:rPr>
          <w:sz w:val="20"/>
        </w:rPr>
        <w:t>strategic</w:t>
      </w:r>
      <w:r>
        <w:rPr>
          <w:spacing w:val="-3"/>
          <w:sz w:val="20"/>
        </w:rPr>
        <w:t xml:space="preserve"> </w:t>
      </w:r>
      <w:r>
        <w:rPr>
          <w:sz w:val="20"/>
        </w:rPr>
        <w:t>relationships</w:t>
      </w:r>
      <w:r>
        <w:rPr>
          <w:spacing w:val="-1"/>
          <w:sz w:val="20"/>
        </w:rPr>
        <w:t xml:space="preserve"> </w:t>
      </w:r>
      <w:r>
        <w:rPr>
          <w:sz w:val="20"/>
        </w:rPr>
        <w:t>with</w:t>
      </w:r>
      <w:r>
        <w:rPr>
          <w:spacing w:val="-4"/>
          <w:sz w:val="20"/>
        </w:rPr>
        <w:t xml:space="preserve"> </w:t>
      </w:r>
      <w:r>
        <w:rPr>
          <w:sz w:val="20"/>
        </w:rPr>
        <w:t>Māori</w:t>
      </w:r>
      <w:r>
        <w:rPr>
          <w:spacing w:val="-4"/>
          <w:sz w:val="20"/>
        </w:rPr>
        <w:t xml:space="preserve"> </w:t>
      </w:r>
      <w:r>
        <w:rPr>
          <w:sz w:val="20"/>
        </w:rPr>
        <w:t>and</w:t>
      </w:r>
      <w:r>
        <w:rPr>
          <w:spacing w:val="-5"/>
          <w:sz w:val="20"/>
        </w:rPr>
        <w:t xml:space="preserve"> </w:t>
      </w:r>
      <w:r>
        <w:rPr>
          <w:sz w:val="20"/>
        </w:rPr>
        <w:t>Non-Māori</w:t>
      </w:r>
      <w:r>
        <w:rPr>
          <w:spacing w:val="-3"/>
          <w:sz w:val="20"/>
        </w:rPr>
        <w:t xml:space="preserve"> </w:t>
      </w:r>
      <w:r>
        <w:rPr>
          <w:sz w:val="20"/>
        </w:rPr>
        <w:t xml:space="preserve">institutions and agents who acknowledge the unique mana whenua status and authority of Ngāti </w:t>
      </w:r>
      <w:r>
        <w:rPr>
          <w:spacing w:val="-2"/>
          <w:sz w:val="20"/>
        </w:rPr>
        <w:t>Mutunga.</w:t>
      </w:r>
    </w:p>
    <w:p w14:paraId="2DEB6D53" w14:textId="77777777" w:rsidR="00B20830" w:rsidRDefault="001D17BE">
      <w:pPr>
        <w:pStyle w:val="ListParagraph"/>
        <w:numPr>
          <w:ilvl w:val="1"/>
          <w:numId w:val="23"/>
        </w:numPr>
        <w:tabs>
          <w:tab w:val="left" w:pos="1130"/>
        </w:tabs>
        <w:spacing w:before="222"/>
        <w:ind w:left="1130" w:hanging="562"/>
        <w:jc w:val="both"/>
        <w:rPr>
          <w:sz w:val="20"/>
        </w:rPr>
      </w:pPr>
      <w:r>
        <w:rPr>
          <w:b/>
          <w:sz w:val="20"/>
        </w:rPr>
        <w:t>Maramatanga</w:t>
      </w:r>
      <w:r>
        <w:rPr>
          <w:b/>
          <w:spacing w:val="-8"/>
          <w:sz w:val="20"/>
        </w:rPr>
        <w:t xml:space="preserve"> </w:t>
      </w:r>
      <w:r>
        <w:rPr>
          <w:sz w:val="20"/>
        </w:rPr>
        <w:t>–</w:t>
      </w:r>
      <w:r>
        <w:rPr>
          <w:spacing w:val="-8"/>
          <w:sz w:val="20"/>
        </w:rPr>
        <w:t xml:space="preserve"> </w:t>
      </w:r>
      <w:r>
        <w:rPr>
          <w:sz w:val="20"/>
        </w:rPr>
        <w:t>Through</w:t>
      </w:r>
      <w:r>
        <w:rPr>
          <w:spacing w:val="-7"/>
          <w:sz w:val="20"/>
        </w:rPr>
        <w:t xml:space="preserve"> </w:t>
      </w:r>
      <w:r>
        <w:rPr>
          <w:sz w:val="20"/>
        </w:rPr>
        <w:t>discussion</w:t>
      </w:r>
      <w:r>
        <w:rPr>
          <w:spacing w:val="-9"/>
          <w:sz w:val="20"/>
        </w:rPr>
        <w:t xml:space="preserve"> </w:t>
      </w:r>
      <w:r>
        <w:rPr>
          <w:sz w:val="20"/>
        </w:rPr>
        <w:t>comes</w:t>
      </w:r>
      <w:r>
        <w:rPr>
          <w:spacing w:val="-7"/>
          <w:sz w:val="20"/>
        </w:rPr>
        <w:t xml:space="preserve"> </w:t>
      </w:r>
      <w:r>
        <w:rPr>
          <w:spacing w:val="-2"/>
          <w:sz w:val="20"/>
        </w:rPr>
        <w:t>understanding:</w:t>
      </w:r>
    </w:p>
    <w:p w14:paraId="3BCDE1B8" w14:textId="77777777" w:rsidR="00B20830" w:rsidRDefault="001D17BE">
      <w:pPr>
        <w:pStyle w:val="BodyText"/>
        <w:spacing w:before="3"/>
        <w:ind w:left="1134" w:right="261"/>
        <w:jc w:val="both"/>
      </w:pPr>
      <w:r>
        <w:t>Where</w:t>
      </w:r>
      <w:r>
        <w:rPr>
          <w:spacing w:val="-1"/>
        </w:rPr>
        <w:t xml:space="preserve"> </w:t>
      </w:r>
      <w:r>
        <w:t>productive and</w:t>
      </w:r>
      <w:r>
        <w:rPr>
          <w:spacing w:val="-1"/>
        </w:rPr>
        <w:t xml:space="preserve"> </w:t>
      </w:r>
      <w:r>
        <w:t>safe,</w:t>
      </w:r>
      <w:r>
        <w:rPr>
          <w:spacing w:val="-1"/>
        </w:rPr>
        <w:t xml:space="preserve"> </w:t>
      </w:r>
      <w:r>
        <w:t>consistent communication and</w:t>
      </w:r>
      <w:r>
        <w:rPr>
          <w:spacing w:val="-1"/>
        </w:rPr>
        <w:t xml:space="preserve"> </w:t>
      </w:r>
      <w:r>
        <w:t>full</w:t>
      </w:r>
      <w:r>
        <w:rPr>
          <w:spacing w:val="-2"/>
        </w:rPr>
        <w:t xml:space="preserve"> </w:t>
      </w:r>
      <w:r>
        <w:t>access to information will be</w:t>
      </w:r>
      <w:r>
        <w:rPr>
          <w:spacing w:val="-5"/>
        </w:rPr>
        <w:t xml:space="preserve"> </w:t>
      </w:r>
      <w:r>
        <w:t>the</w:t>
      </w:r>
      <w:r>
        <w:rPr>
          <w:spacing w:val="-4"/>
        </w:rPr>
        <w:t xml:space="preserve"> </w:t>
      </w:r>
      <w:r>
        <w:t>rule,</w:t>
      </w:r>
      <w:r>
        <w:rPr>
          <w:spacing w:val="-4"/>
        </w:rPr>
        <w:t xml:space="preserve"> </w:t>
      </w:r>
      <w:r>
        <w:t>to</w:t>
      </w:r>
      <w:r>
        <w:rPr>
          <w:spacing w:val="-4"/>
        </w:rPr>
        <w:t xml:space="preserve"> </w:t>
      </w:r>
      <w:r>
        <w:t>ensure</w:t>
      </w:r>
      <w:r>
        <w:rPr>
          <w:spacing w:val="-4"/>
        </w:rPr>
        <w:t xml:space="preserve"> </w:t>
      </w:r>
      <w:r>
        <w:t>that</w:t>
      </w:r>
      <w:r>
        <w:rPr>
          <w:spacing w:val="-4"/>
        </w:rPr>
        <w:t xml:space="preserve"> </w:t>
      </w:r>
      <w:r>
        <w:t>a</w:t>
      </w:r>
      <w:r>
        <w:rPr>
          <w:spacing w:val="-2"/>
        </w:rPr>
        <w:t xml:space="preserve"> </w:t>
      </w:r>
      <w:r>
        <w:t>clear</w:t>
      </w:r>
      <w:r>
        <w:rPr>
          <w:spacing w:val="-3"/>
        </w:rPr>
        <w:t xml:space="preserve"> </w:t>
      </w:r>
      <w:r>
        <w:t>and</w:t>
      </w:r>
      <w:r>
        <w:rPr>
          <w:spacing w:val="-5"/>
        </w:rPr>
        <w:t xml:space="preserve"> </w:t>
      </w:r>
      <w:r>
        <w:t>collective</w:t>
      </w:r>
      <w:r>
        <w:rPr>
          <w:spacing w:val="-4"/>
        </w:rPr>
        <w:t xml:space="preserve"> </w:t>
      </w:r>
      <w:r>
        <w:t>understanding</w:t>
      </w:r>
      <w:r>
        <w:rPr>
          <w:spacing w:val="-2"/>
        </w:rPr>
        <w:t xml:space="preserve"> </w:t>
      </w:r>
      <w:r>
        <w:t>can</w:t>
      </w:r>
      <w:r>
        <w:rPr>
          <w:spacing w:val="-5"/>
        </w:rPr>
        <w:t xml:space="preserve"> </w:t>
      </w:r>
      <w:r>
        <w:t>be</w:t>
      </w:r>
      <w:r>
        <w:rPr>
          <w:spacing w:val="-4"/>
        </w:rPr>
        <w:t xml:space="preserve"> </w:t>
      </w:r>
      <w:r>
        <w:t>achieved</w:t>
      </w:r>
      <w:r>
        <w:rPr>
          <w:spacing w:val="-4"/>
        </w:rPr>
        <w:t xml:space="preserve"> </w:t>
      </w:r>
      <w:r>
        <w:t>to</w:t>
      </w:r>
      <w:r>
        <w:rPr>
          <w:spacing w:val="-2"/>
        </w:rPr>
        <w:t xml:space="preserve"> </w:t>
      </w:r>
      <w:r>
        <w:t>better inform collective decision making.</w:t>
      </w:r>
    </w:p>
    <w:p w14:paraId="64591E24" w14:textId="77777777" w:rsidR="00B20830" w:rsidRDefault="00B20830">
      <w:pPr>
        <w:pStyle w:val="BodyText"/>
      </w:pPr>
    </w:p>
    <w:p w14:paraId="49E64429" w14:textId="77777777" w:rsidR="00B20830" w:rsidRDefault="00B20830">
      <w:pPr>
        <w:pStyle w:val="BodyText"/>
      </w:pPr>
    </w:p>
    <w:p w14:paraId="21D1C71E" w14:textId="77777777" w:rsidR="00B20830" w:rsidRDefault="00B20830">
      <w:pPr>
        <w:pStyle w:val="BodyText"/>
        <w:spacing w:before="229"/>
      </w:pPr>
    </w:p>
    <w:p w14:paraId="07D084CC" w14:textId="77777777" w:rsidR="00B20830" w:rsidRDefault="001D17BE">
      <w:pPr>
        <w:pStyle w:val="Heading1"/>
        <w:ind w:left="2307" w:right="2440" w:firstLine="0"/>
        <w:jc w:val="center"/>
      </w:pPr>
      <w:bookmarkStart w:id="18" w:name="_bookmark1"/>
      <w:bookmarkEnd w:id="18"/>
      <w:r>
        <w:t>HE</w:t>
      </w:r>
      <w:r>
        <w:rPr>
          <w:spacing w:val="-2"/>
        </w:rPr>
        <w:t xml:space="preserve"> WHAKAMARAMA</w:t>
      </w:r>
    </w:p>
    <w:p w14:paraId="658330BE" w14:textId="77777777" w:rsidR="00B20830" w:rsidRDefault="001D17BE">
      <w:pPr>
        <w:pStyle w:val="ListParagraph"/>
        <w:numPr>
          <w:ilvl w:val="0"/>
          <w:numId w:val="22"/>
        </w:numPr>
        <w:tabs>
          <w:tab w:val="left" w:pos="709"/>
        </w:tabs>
        <w:spacing w:before="231"/>
        <w:ind w:right="283"/>
        <w:rPr>
          <w:sz w:val="20"/>
        </w:rPr>
      </w:pPr>
      <w:r>
        <w:rPr>
          <w:sz w:val="20"/>
        </w:rPr>
        <w:t>On</w:t>
      </w:r>
      <w:r>
        <w:rPr>
          <w:spacing w:val="-4"/>
          <w:sz w:val="20"/>
        </w:rPr>
        <w:t xml:space="preserve"> </w:t>
      </w:r>
      <w:r>
        <w:rPr>
          <w:sz w:val="20"/>
        </w:rPr>
        <w:t>14</w:t>
      </w:r>
      <w:r>
        <w:rPr>
          <w:spacing w:val="-4"/>
          <w:sz w:val="20"/>
        </w:rPr>
        <w:t xml:space="preserve"> </w:t>
      </w:r>
      <w:r>
        <w:rPr>
          <w:sz w:val="20"/>
        </w:rPr>
        <w:t>December</w:t>
      </w:r>
      <w:r>
        <w:rPr>
          <w:spacing w:val="-3"/>
          <w:sz w:val="20"/>
        </w:rPr>
        <w:t xml:space="preserve"> </w:t>
      </w:r>
      <w:r>
        <w:rPr>
          <w:sz w:val="20"/>
        </w:rPr>
        <w:t>2004</w:t>
      </w:r>
      <w:r>
        <w:rPr>
          <w:spacing w:val="-3"/>
          <w:sz w:val="20"/>
        </w:rPr>
        <w:t xml:space="preserve"> </w:t>
      </w:r>
      <w:r>
        <w:rPr>
          <w:sz w:val="20"/>
        </w:rPr>
        <w:t>Ngāti</w:t>
      </w:r>
      <w:r>
        <w:rPr>
          <w:spacing w:val="-5"/>
          <w:sz w:val="20"/>
        </w:rPr>
        <w:t xml:space="preserve"> </w:t>
      </w:r>
      <w:r>
        <w:rPr>
          <w:sz w:val="20"/>
        </w:rPr>
        <w:t>Mutunga</w:t>
      </w:r>
      <w:r>
        <w:rPr>
          <w:spacing w:val="-3"/>
          <w:sz w:val="20"/>
        </w:rPr>
        <w:t xml:space="preserve"> </w:t>
      </w:r>
      <w:r>
        <w:rPr>
          <w:sz w:val="20"/>
        </w:rPr>
        <w:t>initialled</w:t>
      </w:r>
      <w:r>
        <w:rPr>
          <w:spacing w:val="-2"/>
          <w:sz w:val="20"/>
        </w:rPr>
        <w:t xml:space="preserve"> </w:t>
      </w:r>
      <w:r>
        <w:rPr>
          <w:sz w:val="20"/>
        </w:rPr>
        <w:t>a</w:t>
      </w:r>
      <w:r>
        <w:rPr>
          <w:spacing w:val="-5"/>
          <w:sz w:val="20"/>
        </w:rPr>
        <w:t xml:space="preserve"> </w:t>
      </w:r>
      <w:r>
        <w:rPr>
          <w:sz w:val="20"/>
        </w:rPr>
        <w:t>Deed</w:t>
      </w:r>
      <w:r>
        <w:rPr>
          <w:spacing w:val="-2"/>
          <w:sz w:val="20"/>
        </w:rPr>
        <w:t xml:space="preserve"> </w:t>
      </w:r>
      <w:r>
        <w:rPr>
          <w:sz w:val="20"/>
        </w:rPr>
        <w:t>of</w:t>
      </w:r>
      <w:r>
        <w:rPr>
          <w:spacing w:val="-2"/>
          <w:sz w:val="20"/>
        </w:rPr>
        <w:t xml:space="preserve"> </w:t>
      </w:r>
      <w:r>
        <w:rPr>
          <w:sz w:val="20"/>
        </w:rPr>
        <w:t>Settlement</w:t>
      </w:r>
      <w:r>
        <w:rPr>
          <w:spacing w:val="-2"/>
          <w:sz w:val="20"/>
        </w:rPr>
        <w:t xml:space="preserve"> </w:t>
      </w:r>
      <w:r>
        <w:rPr>
          <w:sz w:val="20"/>
        </w:rPr>
        <w:t>with</w:t>
      </w:r>
      <w:r>
        <w:rPr>
          <w:spacing w:val="-4"/>
          <w:sz w:val="20"/>
        </w:rPr>
        <w:t xml:space="preserve"> </w:t>
      </w:r>
      <w:r>
        <w:rPr>
          <w:sz w:val="20"/>
        </w:rPr>
        <w:t>the</w:t>
      </w:r>
      <w:r>
        <w:rPr>
          <w:spacing w:val="-4"/>
          <w:sz w:val="20"/>
        </w:rPr>
        <w:t xml:space="preserve"> </w:t>
      </w:r>
      <w:r>
        <w:rPr>
          <w:sz w:val="20"/>
        </w:rPr>
        <w:t>Crown</w:t>
      </w:r>
      <w:r>
        <w:rPr>
          <w:spacing w:val="-4"/>
          <w:sz w:val="20"/>
        </w:rPr>
        <w:t xml:space="preserve"> </w:t>
      </w:r>
      <w:r>
        <w:rPr>
          <w:sz w:val="20"/>
        </w:rPr>
        <w:t>to</w:t>
      </w:r>
      <w:r>
        <w:rPr>
          <w:spacing w:val="-5"/>
          <w:sz w:val="20"/>
        </w:rPr>
        <w:t xml:space="preserve"> </w:t>
      </w:r>
      <w:r>
        <w:rPr>
          <w:sz w:val="20"/>
        </w:rPr>
        <w:t>settle Ngāti Mutunga’s historical Treaty of Waitangi claims.</w:t>
      </w:r>
    </w:p>
    <w:p w14:paraId="74F1D06C" w14:textId="77777777" w:rsidR="00B20830" w:rsidRDefault="00B20830">
      <w:pPr>
        <w:pStyle w:val="ListParagraph"/>
        <w:rPr>
          <w:sz w:val="20"/>
        </w:rPr>
        <w:sectPr w:rsidR="00B20830">
          <w:footerReference w:type="default" r:id="rId13"/>
          <w:pgSz w:w="11910" w:h="16850"/>
          <w:pgMar w:top="1340" w:right="1275" w:bottom="1080" w:left="1417" w:header="0" w:footer="887" w:gutter="0"/>
          <w:cols w:space="720"/>
        </w:sectPr>
      </w:pPr>
    </w:p>
    <w:p w14:paraId="7BD5B28C" w14:textId="77777777" w:rsidR="00B20830" w:rsidRDefault="001D17BE">
      <w:pPr>
        <w:pStyle w:val="ListParagraph"/>
        <w:numPr>
          <w:ilvl w:val="0"/>
          <w:numId w:val="22"/>
        </w:numPr>
        <w:tabs>
          <w:tab w:val="left" w:pos="709"/>
        </w:tabs>
        <w:spacing w:before="85"/>
        <w:ind w:right="174"/>
        <w:rPr>
          <w:sz w:val="20"/>
        </w:rPr>
      </w:pPr>
      <w:r>
        <w:rPr>
          <w:sz w:val="20"/>
        </w:rPr>
        <w:t>Under</w:t>
      </w:r>
      <w:r>
        <w:rPr>
          <w:spacing w:val="-4"/>
          <w:sz w:val="20"/>
        </w:rPr>
        <w:t xml:space="preserve"> </w:t>
      </w:r>
      <w:r>
        <w:rPr>
          <w:sz w:val="20"/>
        </w:rPr>
        <w:t>clause</w:t>
      </w:r>
      <w:r>
        <w:rPr>
          <w:spacing w:val="-3"/>
          <w:sz w:val="20"/>
        </w:rPr>
        <w:t xml:space="preserve"> </w:t>
      </w:r>
      <w:r>
        <w:rPr>
          <w:sz w:val="20"/>
        </w:rPr>
        <w:t>3.4</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Deed</w:t>
      </w:r>
      <w:r>
        <w:rPr>
          <w:spacing w:val="-5"/>
          <w:sz w:val="20"/>
        </w:rPr>
        <w:t xml:space="preserve"> </w:t>
      </w:r>
      <w:r>
        <w:rPr>
          <w:sz w:val="20"/>
        </w:rPr>
        <w:t>of</w:t>
      </w:r>
      <w:r>
        <w:rPr>
          <w:spacing w:val="-3"/>
          <w:sz w:val="20"/>
        </w:rPr>
        <w:t xml:space="preserve"> </w:t>
      </w:r>
      <w:r>
        <w:rPr>
          <w:sz w:val="20"/>
        </w:rPr>
        <w:t>Settlement</w:t>
      </w:r>
      <w:r>
        <w:rPr>
          <w:spacing w:val="-4"/>
          <w:sz w:val="20"/>
        </w:rPr>
        <w:t xml:space="preserve"> </w:t>
      </w:r>
      <w:r>
        <w:rPr>
          <w:sz w:val="20"/>
        </w:rPr>
        <w:t>Ngāti</w:t>
      </w:r>
      <w:r>
        <w:rPr>
          <w:spacing w:val="-5"/>
          <w:sz w:val="20"/>
        </w:rPr>
        <w:t xml:space="preserve"> </w:t>
      </w:r>
      <w:r>
        <w:rPr>
          <w:sz w:val="20"/>
        </w:rPr>
        <w:t>Mutunga</w:t>
      </w:r>
      <w:r>
        <w:rPr>
          <w:spacing w:val="-1"/>
          <w:sz w:val="20"/>
        </w:rPr>
        <w:t xml:space="preserve"> </w:t>
      </w:r>
      <w:r>
        <w:rPr>
          <w:sz w:val="20"/>
        </w:rPr>
        <w:t>was</w:t>
      </w:r>
      <w:r>
        <w:rPr>
          <w:spacing w:val="-4"/>
          <w:sz w:val="20"/>
        </w:rPr>
        <w:t xml:space="preserve"> </w:t>
      </w:r>
      <w:r>
        <w:rPr>
          <w:sz w:val="20"/>
        </w:rPr>
        <w:t>required</w:t>
      </w:r>
      <w:r>
        <w:rPr>
          <w:spacing w:val="-4"/>
          <w:sz w:val="20"/>
        </w:rPr>
        <w:t xml:space="preserve"> </w:t>
      </w:r>
      <w:r>
        <w:rPr>
          <w:sz w:val="20"/>
        </w:rPr>
        <w:t>to</w:t>
      </w:r>
      <w:r>
        <w:rPr>
          <w:spacing w:val="-3"/>
          <w:sz w:val="20"/>
        </w:rPr>
        <w:t xml:space="preserve"> </w:t>
      </w:r>
      <w:r>
        <w:rPr>
          <w:sz w:val="20"/>
        </w:rPr>
        <w:t>establish</w:t>
      </w:r>
      <w:r>
        <w:rPr>
          <w:spacing w:val="-3"/>
          <w:sz w:val="20"/>
        </w:rPr>
        <w:t xml:space="preserve"> </w:t>
      </w:r>
      <w:r>
        <w:rPr>
          <w:sz w:val="20"/>
        </w:rPr>
        <w:t>and</w:t>
      </w:r>
      <w:r>
        <w:rPr>
          <w:spacing w:val="-3"/>
          <w:sz w:val="20"/>
        </w:rPr>
        <w:t xml:space="preserve"> </w:t>
      </w:r>
      <w:r>
        <w:rPr>
          <w:sz w:val="20"/>
        </w:rPr>
        <w:t>have ratified a “Governance Entity” to receive the settlement redress from the Crown.</w:t>
      </w:r>
    </w:p>
    <w:p w14:paraId="502F93AD" w14:textId="77777777" w:rsidR="00B20830" w:rsidRDefault="001D17BE">
      <w:pPr>
        <w:pStyle w:val="ListParagraph"/>
        <w:numPr>
          <w:ilvl w:val="0"/>
          <w:numId w:val="22"/>
        </w:numPr>
        <w:tabs>
          <w:tab w:val="left" w:pos="709"/>
        </w:tabs>
        <w:spacing w:before="229"/>
        <w:ind w:right="163"/>
        <w:rPr>
          <w:sz w:val="20"/>
        </w:rPr>
      </w:pPr>
      <w:r>
        <w:rPr>
          <w:sz w:val="20"/>
        </w:rPr>
        <w:t>In</w:t>
      </w:r>
      <w:r>
        <w:rPr>
          <w:spacing w:val="-4"/>
          <w:sz w:val="20"/>
        </w:rPr>
        <w:t xml:space="preserve"> </w:t>
      </w:r>
      <w:r>
        <w:rPr>
          <w:sz w:val="20"/>
        </w:rPr>
        <w:t>June</w:t>
      </w:r>
      <w:r>
        <w:rPr>
          <w:spacing w:val="-1"/>
          <w:sz w:val="20"/>
        </w:rPr>
        <w:t xml:space="preserve"> </w:t>
      </w:r>
      <w:r>
        <w:rPr>
          <w:sz w:val="20"/>
        </w:rPr>
        <w:t>and</w:t>
      </w:r>
      <w:r>
        <w:rPr>
          <w:spacing w:val="-3"/>
          <w:sz w:val="20"/>
        </w:rPr>
        <w:t xml:space="preserve"> </w:t>
      </w:r>
      <w:r>
        <w:rPr>
          <w:sz w:val="20"/>
        </w:rPr>
        <w:t>July</w:t>
      </w:r>
      <w:r>
        <w:rPr>
          <w:spacing w:val="-6"/>
          <w:sz w:val="20"/>
        </w:rPr>
        <w:t xml:space="preserve"> </w:t>
      </w:r>
      <w:r>
        <w:rPr>
          <w:sz w:val="20"/>
        </w:rPr>
        <w:t>of</w:t>
      </w:r>
      <w:r>
        <w:rPr>
          <w:spacing w:val="-1"/>
          <w:sz w:val="20"/>
        </w:rPr>
        <w:t xml:space="preserve"> </w:t>
      </w:r>
      <w:r>
        <w:rPr>
          <w:sz w:val="20"/>
        </w:rPr>
        <w:t>2004</w:t>
      </w:r>
      <w:r>
        <w:rPr>
          <w:spacing w:val="-4"/>
          <w:sz w:val="20"/>
        </w:rPr>
        <w:t xml:space="preserve"> </w:t>
      </w:r>
      <w:r>
        <w:rPr>
          <w:sz w:val="20"/>
        </w:rPr>
        <w:t>Ngāti</w:t>
      </w:r>
      <w:r>
        <w:rPr>
          <w:spacing w:val="-2"/>
          <w:sz w:val="20"/>
        </w:rPr>
        <w:t xml:space="preserve"> </w:t>
      </w:r>
      <w:r>
        <w:rPr>
          <w:sz w:val="20"/>
        </w:rPr>
        <w:t>Mutunga</w:t>
      </w:r>
      <w:r>
        <w:rPr>
          <w:spacing w:val="-3"/>
          <w:sz w:val="20"/>
        </w:rPr>
        <w:t xml:space="preserve"> </w:t>
      </w:r>
      <w:r>
        <w:rPr>
          <w:sz w:val="20"/>
        </w:rPr>
        <w:t>conducted</w:t>
      </w:r>
      <w:r>
        <w:rPr>
          <w:spacing w:val="-3"/>
          <w:sz w:val="20"/>
        </w:rPr>
        <w:t xml:space="preserve"> </w:t>
      </w:r>
      <w:r>
        <w:rPr>
          <w:sz w:val="20"/>
        </w:rPr>
        <w:t>a</w:t>
      </w:r>
      <w:r>
        <w:rPr>
          <w:spacing w:val="-2"/>
          <w:sz w:val="20"/>
        </w:rPr>
        <w:t xml:space="preserve"> </w:t>
      </w:r>
      <w:r>
        <w:rPr>
          <w:sz w:val="20"/>
        </w:rPr>
        <w:t>postal</w:t>
      </w:r>
      <w:r>
        <w:rPr>
          <w:spacing w:val="-2"/>
          <w:sz w:val="20"/>
        </w:rPr>
        <w:t xml:space="preserve"> </w:t>
      </w:r>
      <w:r>
        <w:rPr>
          <w:sz w:val="20"/>
        </w:rPr>
        <w:t>ballot</w:t>
      </w:r>
      <w:r>
        <w:rPr>
          <w:spacing w:val="-3"/>
          <w:sz w:val="20"/>
        </w:rPr>
        <w:t xml:space="preserve"> </w:t>
      </w:r>
      <w:r>
        <w:rPr>
          <w:sz w:val="20"/>
        </w:rPr>
        <w:t>amongst</w:t>
      </w:r>
      <w:r>
        <w:rPr>
          <w:spacing w:val="-3"/>
          <w:sz w:val="20"/>
        </w:rPr>
        <w:t xml:space="preserve"> </w:t>
      </w:r>
      <w:r>
        <w:rPr>
          <w:sz w:val="20"/>
        </w:rPr>
        <w:t>the</w:t>
      </w:r>
      <w:r>
        <w:rPr>
          <w:spacing w:val="-3"/>
          <w:sz w:val="20"/>
        </w:rPr>
        <w:t xml:space="preserve"> </w:t>
      </w:r>
      <w:r>
        <w:rPr>
          <w:sz w:val="20"/>
        </w:rPr>
        <w:t>adult</w:t>
      </w:r>
      <w:r>
        <w:rPr>
          <w:spacing w:val="-1"/>
          <w:sz w:val="20"/>
        </w:rPr>
        <w:t xml:space="preserve"> </w:t>
      </w:r>
      <w:r>
        <w:rPr>
          <w:sz w:val="20"/>
        </w:rPr>
        <w:t>members of Ngāti Mutunga to ratify the Ngāti Mutunga Charter and the establishment of a trust through that Charter to be called Te Rūnanga o Ngāti Mutunga.</w:t>
      </w:r>
      <w:r>
        <w:rPr>
          <w:spacing w:val="40"/>
          <w:sz w:val="20"/>
        </w:rPr>
        <w:t xml:space="preserve"> </w:t>
      </w:r>
      <w:r>
        <w:rPr>
          <w:sz w:val="20"/>
        </w:rPr>
        <w:t>The intention was that Te Rūnanga o Ngāti Mutunga would become the “Governance Entity” to receive the settlement redress from the Crown and would replace the Ngāti Mutunga Iwi Authority Inc as the mandated representative of Ngāti Mutunga.</w:t>
      </w:r>
    </w:p>
    <w:p w14:paraId="4C414690" w14:textId="77777777" w:rsidR="00B20830" w:rsidRDefault="00B20830">
      <w:pPr>
        <w:pStyle w:val="BodyText"/>
      </w:pPr>
    </w:p>
    <w:p w14:paraId="7F3CDFAB" w14:textId="77777777" w:rsidR="00B20830" w:rsidRDefault="001D17BE">
      <w:pPr>
        <w:pStyle w:val="ListParagraph"/>
        <w:numPr>
          <w:ilvl w:val="0"/>
          <w:numId w:val="22"/>
        </w:numPr>
        <w:tabs>
          <w:tab w:val="left" w:pos="709"/>
        </w:tabs>
        <w:spacing w:before="1"/>
        <w:ind w:right="714"/>
        <w:jc w:val="both"/>
        <w:rPr>
          <w:sz w:val="20"/>
        </w:rPr>
      </w:pPr>
      <w:r>
        <w:rPr>
          <w:sz w:val="20"/>
        </w:rPr>
        <w:t>The</w:t>
      </w:r>
      <w:r>
        <w:rPr>
          <w:spacing w:val="-5"/>
          <w:sz w:val="20"/>
        </w:rPr>
        <w:t xml:space="preserve"> </w:t>
      </w:r>
      <w:r>
        <w:rPr>
          <w:sz w:val="20"/>
        </w:rPr>
        <w:t>initial</w:t>
      </w:r>
      <w:r>
        <w:rPr>
          <w:spacing w:val="-5"/>
          <w:sz w:val="20"/>
        </w:rPr>
        <w:t xml:space="preserve"> </w:t>
      </w:r>
      <w:r>
        <w:rPr>
          <w:sz w:val="20"/>
        </w:rPr>
        <w:t>terms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Ngāti</w:t>
      </w:r>
      <w:r>
        <w:rPr>
          <w:spacing w:val="-5"/>
          <w:sz w:val="20"/>
        </w:rPr>
        <w:t xml:space="preserve"> </w:t>
      </w:r>
      <w:r>
        <w:rPr>
          <w:sz w:val="20"/>
        </w:rPr>
        <w:t>Mutunga</w:t>
      </w:r>
      <w:r>
        <w:rPr>
          <w:spacing w:val="-5"/>
          <w:sz w:val="20"/>
        </w:rPr>
        <w:t xml:space="preserve"> </w:t>
      </w:r>
      <w:r>
        <w:rPr>
          <w:sz w:val="20"/>
        </w:rPr>
        <w:t>Charter</w:t>
      </w:r>
      <w:r>
        <w:rPr>
          <w:spacing w:val="-1"/>
          <w:sz w:val="20"/>
        </w:rPr>
        <w:t xml:space="preserve"> </w:t>
      </w:r>
      <w:r>
        <w:rPr>
          <w:sz w:val="20"/>
        </w:rPr>
        <w:t>and</w:t>
      </w:r>
      <w:r>
        <w:rPr>
          <w:spacing w:val="-2"/>
          <w:sz w:val="20"/>
        </w:rPr>
        <w:t xml:space="preserve"> </w:t>
      </w:r>
      <w:r>
        <w:rPr>
          <w:sz w:val="20"/>
        </w:rPr>
        <w:t>establishment</w:t>
      </w:r>
      <w:r>
        <w:rPr>
          <w:spacing w:val="-4"/>
          <w:sz w:val="20"/>
        </w:rPr>
        <w:t xml:space="preserve"> </w:t>
      </w:r>
      <w:r>
        <w:rPr>
          <w:sz w:val="20"/>
        </w:rPr>
        <w:t>of</w:t>
      </w:r>
      <w:r>
        <w:rPr>
          <w:spacing w:val="-2"/>
          <w:sz w:val="20"/>
        </w:rPr>
        <w:t xml:space="preserve"> </w:t>
      </w:r>
      <w:r>
        <w:rPr>
          <w:sz w:val="20"/>
        </w:rPr>
        <w:t>Te</w:t>
      </w:r>
      <w:r>
        <w:rPr>
          <w:spacing w:val="-4"/>
          <w:sz w:val="20"/>
        </w:rPr>
        <w:t xml:space="preserve"> </w:t>
      </w:r>
      <w:r>
        <w:rPr>
          <w:sz w:val="20"/>
        </w:rPr>
        <w:t>Rūnanga</w:t>
      </w:r>
      <w:r>
        <w:rPr>
          <w:spacing w:val="-3"/>
          <w:sz w:val="20"/>
        </w:rPr>
        <w:t xml:space="preserve"> </w:t>
      </w:r>
      <w:r>
        <w:rPr>
          <w:sz w:val="20"/>
        </w:rPr>
        <w:t>o</w:t>
      </w:r>
      <w:r>
        <w:rPr>
          <w:spacing w:val="-2"/>
          <w:sz w:val="20"/>
        </w:rPr>
        <w:t xml:space="preserve"> </w:t>
      </w:r>
      <w:r>
        <w:rPr>
          <w:sz w:val="20"/>
        </w:rPr>
        <w:t>Ngāti Mutunga</w:t>
      </w:r>
      <w:r>
        <w:rPr>
          <w:spacing w:val="-2"/>
          <w:sz w:val="20"/>
        </w:rPr>
        <w:t xml:space="preserve"> </w:t>
      </w:r>
      <w:r>
        <w:rPr>
          <w:sz w:val="20"/>
        </w:rPr>
        <w:t>was</w:t>
      </w:r>
      <w:r>
        <w:rPr>
          <w:spacing w:val="-3"/>
          <w:sz w:val="20"/>
        </w:rPr>
        <w:t xml:space="preserve"> </w:t>
      </w:r>
      <w:r>
        <w:rPr>
          <w:sz w:val="20"/>
        </w:rPr>
        <w:t>approved</w:t>
      </w:r>
      <w:r>
        <w:rPr>
          <w:spacing w:val="-2"/>
          <w:sz w:val="20"/>
        </w:rPr>
        <w:t xml:space="preserve"> </w:t>
      </w:r>
      <w:r>
        <w:rPr>
          <w:sz w:val="20"/>
        </w:rPr>
        <w:t>by</w:t>
      </w:r>
      <w:r>
        <w:rPr>
          <w:spacing w:val="-2"/>
          <w:sz w:val="20"/>
        </w:rPr>
        <w:t xml:space="preserve"> </w:t>
      </w:r>
      <w:r>
        <w:rPr>
          <w:sz w:val="20"/>
        </w:rPr>
        <w:t>a</w:t>
      </w:r>
      <w:r>
        <w:rPr>
          <w:spacing w:val="-4"/>
          <w:sz w:val="20"/>
        </w:rPr>
        <w:t xml:space="preserve"> </w:t>
      </w:r>
      <w:r>
        <w:rPr>
          <w:sz w:val="20"/>
        </w:rPr>
        <w:t>majority</w:t>
      </w:r>
      <w:r>
        <w:rPr>
          <w:spacing w:val="-8"/>
          <w:sz w:val="20"/>
        </w:rPr>
        <w:t xml:space="preserve"> </w:t>
      </w:r>
      <w:r>
        <w:rPr>
          <w:sz w:val="20"/>
        </w:rPr>
        <w:t>94.94%</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valid</w:t>
      </w:r>
      <w:r>
        <w:rPr>
          <w:spacing w:val="-2"/>
          <w:sz w:val="20"/>
        </w:rPr>
        <w:t xml:space="preserve"> </w:t>
      </w:r>
      <w:r>
        <w:rPr>
          <w:sz w:val="20"/>
        </w:rPr>
        <w:t>votes</w:t>
      </w:r>
      <w:r>
        <w:rPr>
          <w:spacing w:val="-3"/>
          <w:sz w:val="20"/>
        </w:rPr>
        <w:t xml:space="preserve"> </w:t>
      </w:r>
      <w:r>
        <w:rPr>
          <w:sz w:val="20"/>
        </w:rPr>
        <w:t>cast</w:t>
      </w:r>
      <w:r>
        <w:rPr>
          <w:spacing w:val="-4"/>
          <w:sz w:val="20"/>
        </w:rPr>
        <w:t xml:space="preserve"> </w:t>
      </w:r>
      <w:r>
        <w:rPr>
          <w:sz w:val="20"/>
        </w:rPr>
        <w:t>as</w:t>
      </w:r>
      <w:r>
        <w:rPr>
          <w:spacing w:val="-3"/>
          <w:sz w:val="20"/>
        </w:rPr>
        <w:t xml:space="preserve"> </w:t>
      </w:r>
      <w:r>
        <w:rPr>
          <w:sz w:val="20"/>
        </w:rPr>
        <w:t>part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 xml:space="preserve">postal </w:t>
      </w:r>
      <w:r>
        <w:rPr>
          <w:spacing w:val="-2"/>
          <w:sz w:val="20"/>
        </w:rPr>
        <w:t>ballot.</w:t>
      </w:r>
    </w:p>
    <w:p w14:paraId="5D5DAFC3" w14:textId="77777777" w:rsidR="00B20830" w:rsidRDefault="001D17BE">
      <w:pPr>
        <w:pStyle w:val="ListParagraph"/>
        <w:numPr>
          <w:ilvl w:val="0"/>
          <w:numId w:val="22"/>
        </w:numPr>
        <w:tabs>
          <w:tab w:val="left" w:pos="709"/>
        </w:tabs>
        <w:spacing w:before="229"/>
        <w:ind w:right="143"/>
        <w:rPr>
          <w:sz w:val="20"/>
        </w:rPr>
      </w:pPr>
      <w:r>
        <w:rPr>
          <w:sz w:val="20"/>
        </w:rPr>
        <w:t>This</w:t>
      </w:r>
      <w:r>
        <w:rPr>
          <w:spacing w:val="-2"/>
          <w:sz w:val="20"/>
        </w:rPr>
        <w:t xml:space="preserve"> </w:t>
      </w:r>
      <w:r>
        <w:rPr>
          <w:sz w:val="20"/>
        </w:rPr>
        <w:t>Charter</w:t>
      </w:r>
      <w:r>
        <w:rPr>
          <w:spacing w:val="-1"/>
          <w:sz w:val="20"/>
        </w:rPr>
        <w:t xml:space="preserve"> </w:t>
      </w:r>
      <w:r>
        <w:rPr>
          <w:sz w:val="20"/>
        </w:rPr>
        <w:t>was</w:t>
      </w:r>
      <w:r>
        <w:rPr>
          <w:spacing w:val="-2"/>
          <w:sz w:val="20"/>
        </w:rPr>
        <w:t xml:space="preserve"> </w:t>
      </w:r>
      <w:r>
        <w:rPr>
          <w:sz w:val="20"/>
        </w:rPr>
        <w:t>amended</w:t>
      </w:r>
      <w:r>
        <w:rPr>
          <w:spacing w:val="-1"/>
          <w:sz w:val="20"/>
        </w:rPr>
        <w:t xml:space="preserve"> </w:t>
      </w:r>
      <w:r>
        <w:rPr>
          <w:sz w:val="20"/>
        </w:rPr>
        <w:t>and</w:t>
      </w:r>
      <w:r>
        <w:rPr>
          <w:spacing w:val="-3"/>
          <w:sz w:val="20"/>
        </w:rPr>
        <w:t xml:space="preserve"> </w:t>
      </w:r>
      <w:r>
        <w:rPr>
          <w:sz w:val="20"/>
        </w:rPr>
        <w:t>ratified</w:t>
      </w:r>
      <w:r>
        <w:rPr>
          <w:spacing w:val="-1"/>
          <w:sz w:val="20"/>
        </w:rPr>
        <w:t xml:space="preserve"> </w:t>
      </w:r>
      <w:r>
        <w:rPr>
          <w:sz w:val="20"/>
        </w:rPr>
        <w:t>in</w:t>
      </w:r>
      <w:r>
        <w:rPr>
          <w:spacing w:val="-3"/>
          <w:sz w:val="20"/>
        </w:rPr>
        <w:t xml:space="preserve"> </w:t>
      </w:r>
      <w:r>
        <w:rPr>
          <w:sz w:val="20"/>
        </w:rPr>
        <w:t>2006</w:t>
      </w:r>
      <w:r>
        <w:rPr>
          <w:spacing w:val="-4"/>
          <w:sz w:val="20"/>
        </w:rPr>
        <w:t xml:space="preserve"> </w:t>
      </w:r>
      <w:r>
        <w:rPr>
          <w:sz w:val="20"/>
        </w:rPr>
        <w:t>to</w:t>
      </w:r>
      <w:r>
        <w:rPr>
          <w:spacing w:val="-3"/>
          <w:sz w:val="20"/>
        </w:rPr>
        <w:t xml:space="preserve"> </w:t>
      </w:r>
      <w:r>
        <w:rPr>
          <w:sz w:val="20"/>
        </w:rPr>
        <w:t>also</w:t>
      </w:r>
      <w:r>
        <w:rPr>
          <w:spacing w:val="-1"/>
          <w:sz w:val="20"/>
        </w:rPr>
        <w:t xml:space="preserve"> </w:t>
      </w:r>
      <w:r>
        <w:rPr>
          <w:sz w:val="20"/>
        </w:rPr>
        <w:t>enable</w:t>
      </w:r>
      <w:r>
        <w:rPr>
          <w:spacing w:val="-1"/>
          <w:sz w:val="20"/>
        </w:rPr>
        <w:t xml:space="preserve"> </w:t>
      </w:r>
      <w:r>
        <w:rPr>
          <w:sz w:val="20"/>
        </w:rPr>
        <w:t>Te</w:t>
      </w:r>
      <w:r>
        <w:rPr>
          <w:spacing w:val="-3"/>
          <w:sz w:val="20"/>
        </w:rPr>
        <w:t xml:space="preserve"> </w:t>
      </w:r>
      <w:r>
        <w:rPr>
          <w:sz w:val="20"/>
        </w:rPr>
        <w:t>Rūnanga</w:t>
      </w:r>
      <w:r>
        <w:rPr>
          <w:spacing w:val="-1"/>
          <w:sz w:val="20"/>
        </w:rPr>
        <w:t xml:space="preserve"> </w:t>
      </w:r>
      <w:r>
        <w:rPr>
          <w:sz w:val="20"/>
        </w:rPr>
        <w:t>o</w:t>
      </w:r>
      <w:r>
        <w:rPr>
          <w:spacing w:val="-3"/>
          <w:sz w:val="20"/>
        </w:rPr>
        <w:t xml:space="preserve"> </w:t>
      </w:r>
      <w:r>
        <w:rPr>
          <w:sz w:val="20"/>
        </w:rPr>
        <w:t>Ngāti</w:t>
      </w:r>
      <w:r>
        <w:rPr>
          <w:spacing w:val="-4"/>
          <w:sz w:val="20"/>
        </w:rPr>
        <w:t xml:space="preserve"> </w:t>
      </w:r>
      <w:r>
        <w:rPr>
          <w:sz w:val="20"/>
        </w:rPr>
        <w:t>Mutunga</w:t>
      </w:r>
      <w:r>
        <w:rPr>
          <w:spacing w:val="-4"/>
          <w:sz w:val="20"/>
        </w:rPr>
        <w:t xml:space="preserve"> </w:t>
      </w:r>
      <w:r>
        <w:rPr>
          <w:sz w:val="20"/>
        </w:rPr>
        <w:t>to act</w:t>
      </w:r>
      <w:r>
        <w:rPr>
          <w:spacing w:val="-3"/>
          <w:sz w:val="20"/>
        </w:rPr>
        <w:t xml:space="preserve"> </w:t>
      </w:r>
      <w:r>
        <w:rPr>
          <w:sz w:val="20"/>
        </w:rPr>
        <w:t>as</w:t>
      </w:r>
      <w:r>
        <w:rPr>
          <w:spacing w:val="-2"/>
          <w:sz w:val="20"/>
        </w:rPr>
        <w:t xml:space="preserve"> </w:t>
      </w:r>
      <w:r>
        <w:rPr>
          <w:sz w:val="20"/>
        </w:rPr>
        <w:t>the</w:t>
      </w:r>
      <w:r>
        <w:rPr>
          <w:spacing w:val="-1"/>
          <w:sz w:val="20"/>
        </w:rPr>
        <w:t xml:space="preserve"> </w:t>
      </w:r>
      <w:r>
        <w:rPr>
          <w:sz w:val="20"/>
        </w:rPr>
        <w:t>Mandated</w:t>
      </w:r>
      <w:r>
        <w:rPr>
          <w:spacing w:val="-4"/>
          <w:sz w:val="20"/>
        </w:rPr>
        <w:t xml:space="preserve"> </w:t>
      </w:r>
      <w:r>
        <w:rPr>
          <w:sz w:val="20"/>
        </w:rPr>
        <w:t>Iwi</w:t>
      </w:r>
      <w:r>
        <w:rPr>
          <w:spacing w:val="-4"/>
          <w:sz w:val="20"/>
        </w:rPr>
        <w:t xml:space="preserve"> </w:t>
      </w:r>
      <w:r>
        <w:rPr>
          <w:sz w:val="20"/>
        </w:rPr>
        <w:t>Organisation</w:t>
      </w:r>
      <w:r>
        <w:rPr>
          <w:spacing w:val="-4"/>
          <w:sz w:val="20"/>
        </w:rPr>
        <w:t xml:space="preserve"> </w:t>
      </w:r>
      <w:r>
        <w:rPr>
          <w:sz w:val="20"/>
        </w:rPr>
        <w:t>of</w:t>
      </w:r>
      <w:r>
        <w:rPr>
          <w:spacing w:val="-1"/>
          <w:sz w:val="20"/>
        </w:rPr>
        <w:t xml:space="preserve"> </w:t>
      </w:r>
      <w:r>
        <w:rPr>
          <w:sz w:val="20"/>
        </w:rPr>
        <w:t>Ngāti</w:t>
      </w:r>
      <w:r>
        <w:rPr>
          <w:spacing w:val="-2"/>
          <w:sz w:val="20"/>
        </w:rPr>
        <w:t xml:space="preserve"> </w:t>
      </w:r>
      <w:r>
        <w:rPr>
          <w:sz w:val="20"/>
        </w:rPr>
        <w:t>Mutunga</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Māori</w:t>
      </w:r>
      <w:r>
        <w:rPr>
          <w:spacing w:val="-3"/>
          <w:sz w:val="20"/>
        </w:rPr>
        <w:t xml:space="preserve"> </w:t>
      </w:r>
      <w:r>
        <w:rPr>
          <w:sz w:val="20"/>
        </w:rPr>
        <w:t>Fisheries Act 2004 and to act as the Iwi Aquaculture Organisation for the purpose of the Māori Commercial Aquaculture Claims Settlement Act 2004.</w:t>
      </w:r>
    </w:p>
    <w:p w14:paraId="6E2CA36E" w14:textId="77777777" w:rsidR="00B20830" w:rsidRDefault="00B20830">
      <w:pPr>
        <w:pStyle w:val="BodyText"/>
        <w:spacing w:before="2"/>
      </w:pPr>
      <w:commentRangeStart w:id="19"/>
      <w:commentRangeStart w:id="20"/>
    </w:p>
    <w:p w14:paraId="418699C3" w14:textId="77777777" w:rsidR="00B20830" w:rsidRDefault="001D17BE">
      <w:pPr>
        <w:pStyle w:val="ListParagraph"/>
        <w:numPr>
          <w:ilvl w:val="0"/>
          <w:numId w:val="22"/>
        </w:numPr>
        <w:tabs>
          <w:tab w:val="left" w:pos="707"/>
          <w:tab w:val="left" w:pos="709"/>
        </w:tabs>
        <w:spacing w:before="1"/>
        <w:ind w:right="289"/>
        <w:jc w:val="both"/>
        <w:rPr>
          <w:ins w:id="21" w:author="Kāhui Legal" w:date="2026-02-11T16:54:00Z" w16du:dateUtc="2026-02-11T03:54:00Z"/>
          <w:sz w:val="20"/>
        </w:rPr>
      </w:pPr>
      <w:r>
        <w:rPr>
          <w:sz w:val="20"/>
        </w:rPr>
        <w:t>This</w:t>
      </w:r>
      <w:r>
        <w:rPr>
          <w:spacing w:val="-3"/>
          <w:sz w:val="20"/>
        </w:rPr>
        <w:t xml:space="preserve"> </w:t>
      </w:r>
      <w:r>
        <w:rPr>
          <w:sz w:val="20"/>
        </w:rPr>
        <w:t>Charter</w:t>
      </w:r>
      <w:r>
        <w:rPr>
          <w:spacing w:val="-1"/>
          <w:sz w:val="20"/>
        </w:rPr>
        <w:t xml:space="preserve"> </w:t>
      </w:r>
      <w:r>
        <w:rPr>
          <w:sz w:val="20"/>
        </w:rPr>
        <w:t>was</w:t>
      </w:r>
      <w:r>
        <w:rPr>
          <w:spacing w:val="-3"/>
          <w:sz w:val="20"/>
        </w:rPr>
        <w:t xml:space="preserve"> </w:t>
      </w:r>
      <w:r>
        <w:rPr>
          <w:sz w:val="20"/>
        </w:rPr>
        <w:t>reviewed</w:t>
      </w:r>
      <w:r>
        <w:rPr>
          <w:spacing w:val="-2"/>
          <w:sz w:val="20"/>
        </w:rPr>
        <w:t xml:space="preserve"> </w:t>
      </w:r>
      <w:r>
        <w:rPr>
          <w:sz w:val="20"/>
        </w:rPr>
        <w:t>by</w:t>
      </w:r>
      <w:r>
        <w:rPr>
          <w:spacing w:val="-6"/>
          <w:sz w:val="20"/>
        </w:rPr>
        <w:t xml:space="preserve"> </w:t>
      </w:r>
      <w:r>
        <w:rPr>
          <w:sz w:val="20"/>
        </w:rPr>
        <w:t>the</w:t>
      </w:r>
      <w:r>
        <w:rPr>
          <w:spacing w:val="-4"/>
          <w:sz w:val="20"/>
        </w:rPr>
        <w:t xml:space="preserve"> </w:t>
      </w:r>
      <w:r>
        <w:rPr>
          <w:sz w:val="20"/>
        </w:rPr>
        <w:t>Rūnanga</w:t>
      </w:r>
      <w:r>
        <w:rPr>
          <w:spacing w:val="-2"/>
          <w:sz w:val="20"/>
        </w:rPr>
        <w:t xml:space="preserve"> </w:t>
      </w:r>
      <w:r>
        <w:rPr>
          <w:sz w:val="20"/>
        </w:rPr>
        <w:t>in</w:t>
      </w:r>
      <w:r>
        <w:rPr>
          <w:spacing w:val="-2"/>
          <w:sz w:val="20"/>
        </w:rPr>
        <w:t xml:space="preserve"> </w:t>
      </w:r>
      <w:r>
        <w:rPr>
          <w:sz w:val="20"/>
        </w:rPr>
        <w:t>2017.</w:t>
      </w:r>
      <w:r>
        <w:rPr>
          <w:spacing w:val="40"/>
          <w:sz w:val="20"/>
        </w:rPr>
        <w:t xml:space="preserve"> </w:t>
      </w:r>
      <w:r>
        <w:rPr>
          <w:sz w:val="20"/>
        </w:rPr>
        <w:t>Amendments</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Charter</w:t>
      </w:r>
      <w:r>
        <w:rPr>
          <w:spacing w:val="-1"/>
          <w:sz w:val="20"/>
        </w:rPr>
        <w:t xml:space="preserve"> </w:t>
      </w:r>
      <w:r>
        <w:rPr>
          <w:sz w:val="20"/>
        </w:rPr>
        <w:t>were</w:t>
      </w:r>
      <w:r>
        <w:rPr>
          <w:spacing w:val="-4"/>
          <w:sz w:val="20"/>
        </w:rPr>
        <w:t xml:space="preserve"> </w:t>
      </w:r>
      <w:r>
        <w:rPr>
          <w:sz w:val="20"/>
        </w:rPr>
        <w:t>made with a</w:t>
      </w:r>
      <w:r>
        <w:rPr>
          <w:spacing w:val="-2"/>
          <w:sz w:val="20"/>
        </w:rPr>
        <w:t xml:space="preserve"> </w:t>
      </w:r>
      <w:r>
        <w:rPr>
          <w:sz w:val="20"/>
        </w:rPr>
        <w:t>Special</w:t>
      </w:r>
      <w:r>
        <w:rPr>
          <w:spacing w:val="-1"/>
          <w:sz w:val="20"/>
        </w:rPr>
        <w:t xml:space="preserve"> </w:t>
      </w:r>
      <w:r>
        <w:rPr>
          <w:sz w:val="20"/>
        </w:rPr>
        <w:t>Resolution approved</w:t>
      </w:r>
      <w:r>
        <w:rPr>
          <w:spacing w:val="-1"/>
          <w:sz w:val="20"/>
        </w:rPr>
        <w:t xml:space="preserve"> </w:t>
      </w:r>
      <w:r>
        <w:rPr>
          <w:sz w:val="20"/>
        </w:rPr>
        <w:t>by</w:t>
      </w:r>
      <w:r>
        <w:rPr>
          <w:spacing w:val="-3"/>
          <w:sz w:val="20"/>
        </w:rPr>
        <w:t xml:space="preserve"> </w:t>
      </w:r>
      <w:r>
        <w:rPr>
          <w:sz w:val="20"/>
        </w:rPr>
        <w:t>a</w:t>
      </w:r>
      <w:r>
        <w:rPr>
          <w:spacing w:val="-2"/>
          <w:sz w:val="20"/>
        </w:rPr>
        <w:t xml:space="preserve"> </w:t>
      </w:r>
      <w:r>
        <w:rPr>
          <w:sz w:val="20"/>
        </w:rPr>
        <w:t>majority</w:t>
      </w:r>
      <w:r>
        <w:rPr>
          <w:spacing w:val="-5"/>
          <w:sz w:val="20"/>
        </w:rPr>
        <w:t xml:space="preserve"> </w:t>
      </w:r>
      <w:r>
        <w:rPr>
          <w:sz w:val="20"/>
        </w:rPr>
        <w:t>of 100%</w:t>
      </w:r>
      <w:r>
        <w:rPr>
          <w:spacing w:val="-2"/>
          <w:sz w:val="20"/>
        </w:rPr>
        <w:t xml:space="preserve"> </w:t>
      </w:r>
      <w:r>
        <w:rPr>
          <w:sz w:val="20"/>
        </w:rPr>
        <w:t>of the valid</w:t>
      </w:r>
      <w:r>
        <w:rPr>
          <w:spacing w:val="-2"/>
          <w:sz w:val="20"/>
        </w:rPr>
        <w:t xml:space="preserve"> </w:t>
      </w:r>
      <w:r>
        <w:rPr>
          <w:sz w:val="20"/>
        </w:rPr>
        <w:t>votes</w:t>
      </w:r>
      <w:r>
        <w:rPr>
          <w:spacing w:val="-1"/>
          <w:sz w:val="20"/>
        </w:rPr>
        <w:t xml:space="preserve"> </w:t>
      </w:r>
      <w:r>
        <w:rPr>
          <w:sz w:val="20"/>
        </w:rPr>
        <w:t>cast as</w:t>
      </w:r>
      <w:r>
        <w:rPr>
          <w:spacing w:val="-1"/>
          <w:sz w:val="20"/>
        </w:rPr>
        <w:t xml:space="preserve"> </w:t>
      </w:r>
      <w:r>
        <w:rPr>
          <w:sz w:val="20"/>
        </w:rPr>
        <w:t>a</w:t>
      </w:r>
      <w:r>
        <w:rPr>
          <w:spacing w:val="-3"/>
          <w:sz w:val="20"/>
        </w:rPr>
        <w:t xml:space="preserve"> </w:t>
      </w:r>
      <w:r>
        <w:rPr>
          <w:sz w:val="20"/>
        </w:rPr>
        <w:t>special general meeting held on 30 July 2017.</w:t>
      </w:r>
      <w:commentRangeEnd w:id="19"/>
      <w:r w:rsidR="00011CA1">
        <w:rPr>
          <w:rStyle w:val="CommentReference"/>
          <w:sz w:val="20"/>
          <w:szCs w:val="22"/>
        </w:rPr>
        <w:commentReference w:id="19"/>
      </w:r>
      <w:commentRangeEnd w:id="20"/>
      <w:r w:rsidR="008F1228">
        <w:rPr>
          <w:rStyle w:val="CommentReference"/>
          <w:sz w:val="20"/>
          <w:szCs w:val="22"/>
        </w:rPr>
        <w:commentReference w:id="20"/>
      </w:r>
    </w:p>
    <w:p w14:paraId="5DD021DC" w14:textId="77777777" w:rsidR="001C490C" w:rsidRPr="001C490C" w:rsidRDefault="001C490C" w:rsidP="001C490C">
      <w:pPr>
        <w:pStyle w:val="ListParagraph"/>
        <w:rPr>
          <w:ins w:id="22" w:author="Kāhui Legal" w:date="2026-02-11T16:54:00Z" w16du:dateUtc="2026-02-11T03:54:00Z"/>
          <w:sz w:val="20"/>
        </w:rPr>
      </w:pPr>
    </w:p>
    <w:p w14:paraId="4377965C" w14:textId="5B4BCED8" w:rsidR="001C490C" w:rsidRDefault="001C490C">
      <w:pPr>
        <w:pStyle w:val="ListParagraph"/>
        <w:numPr>
          <w:ilvl w:val="0"/>
          <w:numId w:val="22"/>
        </w:numPr>
        <w:tabs>
          <w:tab w:val="left" w:pos="707"/>
          <w:tab w:val="left" w:pos="709"/>
        </w:tabs>
        <w:spacing w:before="1"/>
        <w:ind w:right="289"/>
        <w:jc w:val="both"/>
        <w:rPr>
          <w:sz w:val="20"/>
        </w:rPr>
      </w:pPr>
      <w:ins w:id="23" w:author="Kāhui Legal" w:date="2026-02-11T16:54:00Z" w16du:dateUtc="2026-02-11T03:54:00Z">
        <w:r>
          <w:rPr>
            <w:sz w:val="20"/>
          </w:rPr>
          <w:t xml:space="preserve">The Charter was </w:t>
        </w:r>
      </w:ins>
      <w:ins w:id="24" w:author="Kāhui Legal" w:date="2026-02-23T13:20:00Z" w16du:dateUtc="2026-02-23T00:20:00Z">
        <w:r w:rsidR="008F1228">
          <w:rPr>
            <w:sz w:val="20"/>
          </w:rPr>
          <w:t xml:space="preserve">reviewed by the Rūnanga and legal counsel to comply with updates </w:t>
        </w:r>
      </w:ins>
      <w:ins w:id="25" w:author="Kāhui Legal" w:date="2026-02-23T13:21:00Z" w16du:dateUtc="2026-02-23T00:21:00Z">
        <w:r w:rsidR="008F1228">
          <w:rPr>
            <w:sz w:val="20"/>
          </w:rPr>
          <w:t xml:space="preserve">required by </w:t>
        </w:r>
      </w:ins>
      <w:ins w:id="26" w:author="Kāhui Legal" w:date="2026-02-23T13:20:00Z" w16du:dateUtc="2026-02-23T00:20:00Z">
        <w:r w:rsidR="008F1228">
          <w:rPr>
            <w:sz w:val="20"/>
          </w:rPr>
          <w:t xml:space="preserve">the </w:t>
        </w:r>
      </w:ins>
      <w:ins w:id="27" w:author="Kāhui Legal" w:date="2026-02-23T13:21:00Z" w16du:dateUtc="2026-02-23T00:21:00Z">
        <w:r w:rsidR="008F1228">
          <w:rPr>
            <w:sz w:val="20"/>
          </w:rPr>
          <w:t xml:space="preserve">Māori Fisheries Amendment Act 2024 and the updated </w:t>
        </w:r>
      </w:ins>
      <w:ins w:id="28" w:author="Kāhui Legal" w:date="2026-02-23T13:20:00Z" w16du:dateUtc="2026-02-23T00:20:00Z">
        <w:r w:rsidR="008F1228">
          <w:rPr>
            <w:sz w:val="20"/>
          </w:rPr>
          <w:t xml:space="preserve">Māori </w:t>
        </w:r>
      </w:ins>
      <w:ins w:id="29" w:author="Kāhui Legal" w:date="2026-02-23T13:21:00Z" w16du:dateUtc="2026-02-23T00:21:00Z">
        <w:r w:rsidR="008F1228">
          <w:rPr>
            <w:sz w:val="20"/>
          </w:rPr>
          <w:t>Fisheries Act 2004</w:t>
        </w:r>
      </w:ins>
      <w:ins w:id="30" w:author="Kāhui Legal" w:date="2026-02-11T16:54:00Z" w16du:dateUtc="2026-02-11T03:54:00Z">
        <w:r w:rsidR="00987A27">
          <w:rPr>
            <w:sz w:val="20"/>
          </w:rPr>
          <w:t xml:space="preserve">. </w:t>
        </w:r>
      </w:ins>
      <w:ins w:id="31" w:author="Kāhui Legal" w:date="2026-02-11T16:55:00Z" w16du:dateUtc="2026-02-11T03:55:00Z">
        <w:r w:rsidR="00987A27">
          <w:rPr>
            <w:sz w:val="20"/>
          </w:rPr>
          <w:t xml:space="preserve">Amendments </w:t>
        </w:r>
      </w:ins>
      <w:ins w:id="32" w:author="Kāhui Legal" w:date="2026-02-23T13:21:00Z" w16du:dateUtc="2026-02-23T00:21:00Z">
        <w:r w:rsidR="008F1228">
          <w:rPr>
            <w:sz w:val="20"/>
          </w:rPr>
          <w:t xml:space="preserve">to the Charter </w:t>
        </w:r>
      </w:ins>
      <w:ins w:id="33" w:author="Kāhui Legal" w:date="2026-02-11T16:55:00Z" w16du:dateUtc="2026-02-11T03:55:00Z">
        <w:r w:rsidR="00987A27">
          <w:rPr>
            <w:sz w:val="20"/>
          </w:rPr>
          <w:t xml:space="preserve">were </w:t>
        </w:r>
        <w:r w:rsidR="009B6288">
          <w:rPr>
            <w:sz w:val="20"/>
          </w:rPr>
          <w:t>approved by Special Resolution at a special general meeting held on [</w:t>
        </w:r>
        <w:r w:rsidR="009B6288" w:rsidRPr="00596B07">
          <w:rPr>
            <w:i/>
            <w:iCs/>
            <w:sz w:val="20"/>
            <w:highlight w:val="yellow"/>
          </w:rPr>
          <w:t>insert date of SGM</w:t>
        </w:r>
        <w:r w:rsidR="009B6288">
          <w:rPr>
            <w:sz w:val="20"/>
          </w:rPr>
          <w:t>].</w:t>
        </w:r>
      </w:ins>
    </w:p>
    <w:p w14:paraId="63C5AFC5" w14:textId="77777777" w:rsidR="00B20830" w:rsidRDefault="00B20830">
      <w:pPr>
        <w:pStyle w:val="BodyText"/>
        <w:spacing w:before="227"/>
      </w:pPr>
    </w:p>
    <w:p w14:paraId="31F501EB" w14:textId="77777777" w:rsidR="00B20830" w:rsidRDefault="001D17BE">
      <w:pPr>
        <w:pStyle w:val="Heading1"/>
        <w:numPr>
          <w:ilvl w:val="1"/>
          <w:numId w:val="22"/>
        </w:numPr>
        <w:tabs>
          <w:tab w:val="left" w:pos="709"/>
        </w:tabs>
      </w:pPr>
      <w:bookmarkStart w:id="34" w:name="_bookmark2"/>
      <w:bookmarkEnd w:id="34"/>
      <w:r>
        <w:t>DEFINITIONS</w:t>
      </w:r>
      <w:r>
        <w:rPr>
          <w:spacing w:val="-7"/>
        </w:rPr>
        <w:t xml:space="preserve"> </w:t>
      </w:r>
      <w:r>
        <w:t>AND</w:t>
      </w:r>
      <w:r>
        <w:rPr>
          <w:spacing w:val="-7"/>
        </w:rPr>
        <w:t xml:space="preserve"> </w:t>
      </w:r>
      <w:r>
        <w:rPr>
          <w:spacing w:val="-2"/>
        </w:rPr>
        <w:t>INTERPRETATIONS</w:t>
      </w:r>
    </w:p>
    <w:p w14:paraId="1F5756AF" w14:textId="77777777" w:rsidR="00B20830" w:rsidRDefault="001D17BE">
      <w:pPr>
        <w:pStyle w:val="Heading3"/>
        <w:numPr>
          <w:ilvl w:val="2"/>
          <w:numId w:val="22"/>
        </w:numPr>
        <w:tabs>
          <w:tab w:val="left" w:pos="709"/>
        </w:tabs>
        <w:spacing w:before="229"/>
      </w:pPr>
      <w:bookmarkStart w:id="35" w:name="_bookmark3"/>
      <w:bookmarkEnd w:id="35"/>
      <w:r>
        <w:t>Defined</w:t>
      </w:r>
      <w:r>
        <w:rPr>
          <w:spacing w:val="-8"/>
        </w:rPr>
        <w:t xml:space="preserve"> </w:t>
      </w:r>
      <w:r>
        <w:rPr>
          <w:spacing w:val="-2"/>
        </w:rPr>
        <w:t>T</w:t>
      </w:r>
      <w:commentRangeStart w:id="36"/>
      <w:commentRangeStart w:id="37"/>
      <w:commentRangeStart w:id="38"/>
      <w:commentRangeStart w:id="39"/>
      <w:r>
        <w:rPr>
          <w:spacing w:val="-2"/>
        </w:rPr>
        <w:t>erms</w:t>
      </w:r>
      <w:commentRangeEnd w:id="36"/>
      <w:r w:rsidR="007B678D">
        <w:rPr>
          <w:rStyle w:val="CommentReference"/>
          <w:spacing w:val="-2"/>
          <w:sz w:val="20"/>
          <w:szCs w:val="20"/>
        </w:rPr>
        <w:commentReference w:id="36"/>
      </w:r>
      <w:commentRangeEnd w:id="37"/>
      <w:r w:rsidR="007B678D">
        <w:rPr>
          <w:rStyle w:val="CommentReference"/>
          <w:spacing w:val="-2"/>
          <w:sz w:val="20"/>
          <w:szCs w:val="20"/>
        </w:rPr>
        <w:commentReference w:id="37"/>
      </w:r>
      <w:commentRangeEnd w:id="38"/>
      <w:r w:rsidR="002F5B28">
        <w:rPr>
          <w:rStyle w:val="CommentReference"/>
          <w:spacing w:val="-2"/>
          <w:sz w:val="20"/>
          <w:szCs w:val="20"/>
        </w:rPr>
        <w:commentReference w:id="38"/>
      </w:r>
      <w:commentRangeEnd w:id="39"/>
      <w:r w:rsidR="000D7479">
        <w:rPr>
          <w:rStyle w:val="CommentReference"/>
          <w:spacing w:val="-2"/>
          <w:sz w:val="20"/>
          <w:szCs w:val="20"/>
        </w:rPr>
        <w:commentReference w:id="39"/>
      </w:r>
      <w:r>
        <w:rPr>
          <w:spacing w:val="-2"/>
        </w:rPr>
        <w:t>:</w:t>
      </w:r>
    </w:p>
    <w:p w14:paraId="74A547E5" w14:textId="77777777" w:rsidR="00B20830" w:rsidRDefault="00B20830">
      <w:pPr>
        <w:pStyle w:val="BodyText"/>
        <w:spacing w:before="3"/>
        <w:rPr>
          <w:b/>
        </w:rPr>
      </w:pPr>
    </w:p>
    <w:p w14:paraId="03C4119C" w14:textId="77777777" w:rsidR="00B20830" w:rsidRDefault="001D17BE">
      <w:pPr>
        <w:pStyle w:val="BodyText"/>
        <w:spacing w:before="1"/>
        <w:ind w:left="709"/>
      </w:pPr>
      <w:r>
        <w:t>In</w:t>
      </w:r>
      <w:r>
        <w:rPr>
          <w:spacing w:val="-9"/>
        </w:rPr>
        <w:t xml:space="preserve"> </w:t>
      </w:r>
      <w:r>
        <w:t>this</w:t>
      </w:r>
      <w:r>
        <w:rPr>
          <w:spacing w:val="-6"/>
        </w:rPr>
        <w:t xml:space="preserve"> </w:t>
      </w:r>
      <w:r>
        <w:t>Charter,</w:t>
      </w:r>
      <w:r>
        <w:rPr>
          <w:spacing w:val="-8"/>
        </w:rPr>
        <w:t xml:space="preserve"> </w:t>
      </w:r>
      <w:r>
        <w:t>unless</w:t>
      </w:r>
      <w:r>
        <w:rPr>
          <w:spacing w:val="-6"/>
        </w:rPr>
        <w:t xml:space="preserve"> </w:t>
      </w:r>
      <w:r>
        <w:t>the</w:t>
      </w:r>
      <w:r>
        <w:rPr>
          <w:spacing w:val="-8"/>
        </w:rPr>
        <w:t xml:space="preserve"> </w:t>
      </w:r>
      <w:r>
        <w:t>context</w:t>
      </w:r>
      <w:r>
        <w:rPr>
          <w:spacing w:val="-6"/>
        </w:rPr>
        <w:t xml:space="preserve"> </w:t>
      </w:r>
      <w:r>
        <w:t>otherwise</w:t>
      </w:r>
      <w:r>
        <w:rPr>
          <w:spacing w:val="-7"/>
        </w:rPr>
        <w:t xml:space="preserve"> </w:t>
      </w:r>
      <w:r>
        <w:rPr>
          <w:spacing w:val="-2"/>
        </w:rPr>
        <w:t>requires:</w:t>
      </w:r>
    </w:p>
    <w:p w14:paraId="13E43310" w14:textId="77777777" w:rsidR="00B20830" w:rsidRDefault="001D17BE">
      <w:pPr>
        <w:spacing w:before="226" w:line="242" w:lineRule="auto"/>
        <w:ind w:left="709" w:right="148"/>
        <w:rPr>
          <w:sz w:val="20"/>
        </w:rPr>
      </w:pPr>
      <w:r>
        <w:rPr>
          <w:sz w:val="20"/>
        </w:rPr>
        <w:t>“</w:t>
      </w:r>
      <w:r>
        <w:rPr>
          <w:b/>
          <w:sz w:val="20"/>
        </w:rPr>
        <w:t>Adult</w:t>
      </w:r>
      <w:r>
        <w:rPr>
          <w:b/>
          <w:spacing w:val="-3"/>
          <w:sz w:val="20"/>
        </w:rPr>
        <w:t xml:space="preserve"> </w:t>
      </w:r>
      <w:r>
        <w:rPr>
          <w:b/>
          <w:sz w:val="20"/>
        </w:rPr>
        <w:t>Members</w:t>
      </w:r>
      <w:r>
        <w:rPr>
          <w:b/>
          <w:spacing w:val="-4"/>
          <w:sz w:val="20"/>
        </w:rPr>
        <w:t xml:space="preserve"> </w:t>
      </w:r>
      <w:r>
        <w:rPr>
          <w:b/>
          <w:sz w:val="20"/>
        </w:rPr>
        <w:t>of</w:t>
      </w:r>
      <w:r>
        <w:rPr>
          <w:b/>
          <w:spacing w:val="-3"/>
          <w:sz w:val="20"/>
        </w:rPr>
        <w:t xml:space="preserve"> </w:t>
      </w:r>
      <w:r>
        <w:rPr>
          <w:b/>
          <w:sz w:val="20"/>
        </w:rPr>
        <w:t>Ngāti</w:t>
      </w:r>
      <w:r>
        <w:rPr>
          <w:b/>
          <w:spacing w:val="-1"/>
          <w:sz w:val="20"/>
        </w:rPr>
        <w:t xml:space="preserve"> </w:t>
      </w:r>
      <w:r>
        <w:rPr>
          <w:b/>
          <w:sz w:val="20"/>
        </w:rPr>
        <w:t>Mutunga</w:t>
      </w:r>
      <w:r>
        <w:rPr>
          <w:sz w:val="20"/>
        </w:rPr>
        <w:t>”</w:t>
      </w:r>
      <w:r>
        <w:rPr>
          <w:spacing w:val="-6"/>
          <w:sz w:val="20"/>
        </w:rPr>
        <w:t xml:space="preserve"> </w:t>
      </w:r>
      <w:r>
        <w:rPr>
          <w:sz w:val="20"/>
        </w:rPr>
        <w:t>means</w:t>
      </w:r>
      <w:r>
        <w:rPr>
          <w:spacing w:val="-2"/>
          <w:sz w:val="20"/>
        </w:rPr>
        <w:t xml:space="preserve"> </w:t>
      </w:r>
      <w:r>
        <w:rPr>
          <w:sz w:val="20"/>
        </w:rPr>
        <w:t>a</w:t>
      </w:r>
      <w:r>
        <w:rPr>
          <w:spacing w:val="-4"/>
          <w:sz w:val="20"/>
        </w:rPr>
        <w:t xml:space="preserve"> </w:t>
      </w:r>
      <w:r>
        <w:rPr>
          <w:sz w:val="20"/>
        </w:rPr>
        <w:t>Member</w:t>
      </w:r>
      <w:r>
        <w:rPr>
          <w:spacing w:val="-3"/>
          <w:sz w:val="20"/>
        </w:rPr>
        <w:t xml:space="preserve"> </w:t>
      </w:r>
      <w:r>
        <w:rPr>
          <w:sz w:val="20"/>
        </w:rPr>
        <w:t>of</w:t>
      </w:r>
      <w:r>
        <w:rPr>
          <w:spacing w:val="-2"/>
          <w:sz w:val="20"/>
        </w:rPr>
        <w:t xml:space="preserve"> </w:t>
      </w:r>
      <w:r>
        <w:rPr>
          <w:sz w:val="20"/>
        </w:rPr>
        <w:t>Ngāti</w:t>
      </w:r>
      <w:r>
        <w:rPr>
          <w:spacing w:val="-3"/>
          <w:sz w:val="20"/>
        </w:rPr>
        <w:t xml:space="preserve"> </w:t>
      </w:r>
      <w:r>
        <w:rPr>
          <w:sz w:val="20"/>
        </w:rPr>
        <w:t>Mutunga</w:t>
      </w:r>
      <w:r>
        <w:rPr>
          <w:spacing w:val="-2"/>
          <w:sz w:val="20"/>
        </w:rPr>
        <w:t xml:space="preserve"> </w:t>
      </w:r>
      <w:r>
        <w:rPr>
          <w:sz w:val="20"/>
        </w:rPr>
        <w:t>who</w:t>
      </w:r>
      <w:r>
        <w:rPr>
          <w:spacing w:val="-4"/>
          <w:sz w:val="20"/>
        </w:rPr>
        <w:t xml:space="preserve"> </w:t>
      </w:r>
      <w:r>
        <w:rPr>
          <w:sz w:val="20"/>
        </w:rPr>
        <w:t>is</w:t>
      </w:r>
      <w:r>
        <w:rPr>
          <w:spacing w:val="-3"/>
          <w:sz w:val="20"/>
        </w:rPr>
        <w:t xml:space="preserve"> </w:t>
      </w:r>
      <w:r>
        <w:rPr>
          <w:sz w:val="20"/>
        </w:rPr>
        <w:t>over</w:t>
      </w:r>
      <w:r>
        <w:rPr>
          <w:spacing w:val="-4"/>
          <w:sz w:val="20"/>
        </w:rPr>
        <w:t xml:space="preserve"> </w:t>
      </w:r>
      <w:r>
        <w:rPr>
          <w:sz w:val="20"/>
        </w:rPr>
        <w:t>18</w:t>
      </w:r>
      <w:r>
        <w:rPr>
          <w:spacing w:val="-2"/>
          <w:sz w:val="20"/>
        </w:rPr>
        <w:t xml:space="preserve"> </w:t>
      </w:r>
      <w:r>
        <w:rPr>
          <w:sz w:val="20"/>
        </w:rPr>
        <w:t>years of age;</w:t>
      </w:r>
    </w:p>
    <w:p w14:paraId="3487B8CA" w14:textId="77777777" w:rsidR="00B20830" w:rsidRDefault="001D17BE">
      <w:pPr>
        <w:spacing w:before="227"/>
        <w:ind w:left="709" w:right="210"/>
        <w:rPr>
          <w:ins w:id="40" w:author="Oriwia Hohaia" w:date="2026-01-12T12:26:00Z" w16du:dateUtc="2026-01-11T23:26:00Z"/>
          <w:sz w:val="20"/>
        </w:rPr>
      </w:pPr>
      <w:r>
        <w:rPr>
          <w:sz w:val="20"/>
        </w:rPr>
        <w:t>“</w:t>
      </w:r>
      <w:r>
        <w:rPr>
          <w:b/>
          <w:sz w:val="20"/>
        </w:rPr>
        <w:t>Adult</w:t>
      </w:r>
      <w:r>
        <w:rPr>
          <w:b/>
          <w:spacing w:val="-4"/>
          <w:sz w:val="20"/>
        </w:rPr>
        <w:t xml:space="preserve"> </w:t>
      </w:r>
      <w:r>
        <w:rPr>
          <w:b/>
          <w:sz w:val="20"/>
        </w:rPr>
        <w:t>Registered</w:t>
      </w:r>
      <w:r>
        <w:rPr>
          <w:b/>
          <w:spacing w:val="-5"/>
          <w:sz w:val="20"/>
        </w:rPr>
        <w:t xml:space="preserve"> </w:t>
      </w:r>
      <w:r>
        <w:rPr>
          <w:b/>
          <w:sz w:val="20"/>
        </w:rPr>
        <w:t>Members</w:t>
      </w:r>
      <w:r>
        <w:rPr>
          <w:b/>
          <w:spacing w:val="-5"/>
          <w:sz w:val="20"/>
        </w:rPr>
        <w:t xml:space="preserve"> </w:t>
      </w:r>
      <w:r>
        <w:rPr>
          <w:b/>
          <w:sz w:val="20"/>
        </w:rPr>
        <w:t>of</w:t>
      </w:r>
      <w:r>
        <w:rPr>
          <w:b/>
          <w:spacing w:val="-4"/>
          <w:sz w:val="20"/>
        </w:rPr>
        <w:t xml:space="preserve"> </w:t>
      </w:r>
      <w:r>
        <w:rPr>
          <w:b/>
          <w:sz w:val="20"/>
        </w:rPr>
        <w:t>Ngāti</w:t>
      </w:r>
      <w:r>
        <w:rPr>
          <w:b/>
          <w:spacing w:val="-5"/>
          <w:sz w:val="20"/>
        </w:rPr>
        <w:t xml:space="preserve"> </w:t>
      </w:r>
      <w:r>
        <w:rPr>
          <w:b/>
          <w:sz w:val="20"/>
        </w:rPr>
        <w:t>Mutunga</w:t>
      </w:r>
      <w:r>
        <w:rPr>
          <w:sz w:val="20"/>
        </w:rPr>
        <w:t>”</w:t>
      </w:r>
      <w:r>
        <w:rPr>
          <w:spacing w:val="-7"/>
          <w:sz w:val="20"/>
        </w:rPr>
        <w:t xml:space="preserve"> </w:t>
      </w:r>
      <w:r>
        <w:rPr>
          <w:sz w:val="20"/>
        </w:rPr>
        <w:t>means</w:t>
      </w:r>
      <w:r>
        <w:rPr>
          <w:spacing w:val="-4"/>
          <w:sz w:val="20"/>
        </w:rPr>
        <w:t xml:space="preserve"> </w:t>
      </w:r>
      <w:r>
        <w:rPr>
          <w:sz w:val="20"/>
        </w:rPr>
        <w:t>those</w:t>
      </w:r>
      <w:r>
        <w:rPr>
          <w:spacing w:val="-3"/>
          <w:sz w:val="20"/>
        </w:rPr>
        <w:t xml:space="preserve"> </w:t>
      </w:r>
      <w:r>
        <w:rPr>
          <w:sz w:val="20"/>
        </w:rPr>
        <w:t>Members</w:t>
      </w:r>
      <w:r>
        <w:rPr>
          <w:spacing w:val="-4"/>
          <w:sz w:val="20"/>
        </w:rPr>
        <w:t xml:space="preserve"> </w:t>
      </w:r>
      <w:r>
        <w:rPr>
          <w:sz w:val="20"/>
        </w:rPr>
        <w:t>of</w:t>
      </w:r>
      <w:r>
        <w:rPr>
          <w:spacing w:val="-3"/>
          <w:sz w:val="20"/>
        </w:rPr>
        <w:t xml:space="preserve"> </w:t>
      </w:r>
      <w:r>
        <w:rPr>
          <w:sz w:val="20"/>
        </w:rPr>
        <w:t>Ngāti</w:t>
      </w:r>
      <w:r>
        <w:rPr>
          <w:spacing w:val="-4"/>
          <w:sz w:val="20"/>
        </w:rPr>
        <w:t xml:space="preserve"> </w:t>
      </w:r>
      <w:r>
        <w:rPr>
          <w:sz w:val="20"/>
        </w:rPr>
        <w:t>Mutunga over 18 years of age who are registered on the Ngāti Mutunga Register;</w:t>
      </w:r>
    </w:p>
    <w:p w14:paraId="523A8C5E" w14:textId="3DF8E220" w:rsidR="00011CA1" w:rsidRDefault="00011CA1" w:rsidP="00011CA1">
      <w:pPr>
        <w:spacing w:before="227"/>
        <w:ind w:left="709" w:right="210"/>
        <w:rPr>
          <w:sz w:val="20"/>
        </w:rPr>
      </w:pPr>
      <w:ins w:id="41" w:author="Oriwia Hohaia" w:date="2026-01-12T12:26:00Z" w16du:dateUtc="2026-01-11T23:26:00Z">
        <w:r>
          <w:rPr>
            <w:b/>
            <w:bCs/>
            <w:sz w:val="20"/>
          </w:rPr>
          <w:t>“</w:t>
        </w:r>
        <w:commentRangeStart w:id="42"/>
        <w:commentRangeStart w:id="43"/>
        <w:r>
          <w:rPr>
            <w:b/>
            <w:bCs/>
            <w:sz w:val="20"/>
          </w:rPr>
          <w:t xml:space="preserve">AFL” </w:t>
        </w:r>
        <w:r>
          <w:rPr>
            <w:sz w:val="20"/>
          </w:rPr>
          <w:t xml:space="preserve">means </w:t>
        </w:r>
      </w:ins>
      <w:commentRangeEnd w:id="42"/>
      <w:ins w:id="44" w:author="Oriwia Hohaia" w:date="2026-01-12T12:28:00Z" w16du:dateUtc="2026-01-11T23:28:00Z">
        <w:r w:rsidDel="00DF2DE3">
          <w:rPr>
            <w:rStyle w:val="CommentReference"/>
            <w:sz w:val="20"/>
            <w:szCs w:val="22"/>
          </w:rPr>
          <w:commentReference w:id="42"/>
        </w:r>
      </w:ins>
      <w:commentRangeEnd w:id="43"/>
      <w:r w:rsidR="002776A7">
        <w:rPr>
          <w:rStyle w:val="CommentReference"/>
          <w:sz w:val="20"/>
          <w:szCs w:val="22"/>
        </w:rPr>
        <w:commentReference w:id="43"/>
      </w:r>
      <w:ins w:id="45" w:author="Oriwia Hohaia" w:date="2026-01-12T12:28:00Z" w16du:dateUtc="2026-01-11T23:28:00Z">
        <w:r>
          <w:rPr>
            <w:sz w:val="20"/>
          </w:rPr>
          <w:t>Aotearoa</w:t>
        </w:r>
      </w:ins>
      <w:ins w:id="46" w:author="Oriwia Hohaia" w:date="2026-01-12T12:26:00Z" w16du:dateUtc="2026-01-11T23:26:00Z">
        <w:r>
          <w:rPr>
            <w:sz w:val="20"/>
          </w:rPr>
          <w:t xml:space="preserve"> Fisheries Limited, a limited liability company incorporated in New Zealand with the company number 1581332;</w:t>
        </w:r>
      </w:ins>
    </w:p>
    <w:p w14:paraId="01825E98" w14:textId="48DD5BCA" w:rsidR="00F82C6A" w:rsidRPr="00F82C6A" w:rsidRDefault="00F82C6A" w:rsidP="00011CA1">
      <w:pPr>
        <w:spacing w:before="227"/>
        <w:ind w:left="709" w:right="210"/>
        <w:rPr>
          <w:ins w:id="47" w:author="Kāhui Legal" w:date="2026-02-19T11:08:00Z" w16du:dateUtc="2026-02-18T22:08:00Z"/>
          <w:sz w:val="20"/>
        </w:rPr>
      </w:pPr>
      <w:commentRangeStart w:id="48"/>
      <w:ins w:id="49" w:author="Kāhui Legal" w:date="2026-02-19T11:08:00Z" w16du:dateUtc="2026-02-18T22:08:00Z">
        <w:r>
          <w:rPr>
            <w:b/>
            <w:bCs/>
            <w:sz w:val="20"/>
          </w:rPr>
          <w:t>“</w:t>
        </w:r>
        <w:r w:rsidRPr="00F82C6A">
          <w:rPr>
            <w:b/>
            <w:bCs/>
            <w:sz w:val="20"/>
          </w:rPr>
          <w:t>AFL Group</w:t>
        </w:r>
        <w:r>
          <w:rPr>
            <w:sz w:val="20"/>
          </w:rPr>
          <w:t>” has the meaning given to it in the Māori Fisheries Act;</w:t>
        </w:r>
      </w:ins>
      <w:commentRangeEnd w:id="48"/>
      <w:r w:rsidR="00FE60C2" w:rsidRPr="00F82C6A">
        <w:rPr>
          <w:rStyle w:val="CommentReference"/>
          <w:sz w:val="20"/>
          <w:szCs w:val="22"/>
        </w:rPr>
        <w:commentReference w:id="48"/>
      </w:r>
    </w:p>
    <w:p w14:paraId="55C8FE44" w14:textId="77777777" w:rsidR="00B20830" w:rsidRDefault="001D17BE">
      <w:pPr>
        <w:spacing w:before="228" w:line="242" w:lineRule="auto"/>
        <w:ind w:left="709" w:right="210"/>
        <w:rPr>
          <w:sz w:val="20"/>
        </w:rPr>
      </w:pPr>
      <w:r>
        <w:rPr>
          <w:sz w:val="20"/>
        </w:rPr>
        <w:t>“</w:t>
      </w:r>
      <w:r>
        <w:rPr>
          <w:b/>
          <w:sz w:val="20"/>
        </w:rPr>
        <w:t>Annual</w:t>
      </w:r>
      <w:r>
        <w:rPr>
          <w:b/>
          <w:spacing w:val="-2"/>
          <w:sz w:val="20"/>
        </w:rPr>
        <w:t xml:space="preserve"> </w:t>
      </w:r>
      <w:r>
        <w:rPr>
          <w:b/>
          <w:sz w:val="20"/>
        </w:rPr>
        <w:t>Catch</w:t>
      </w:r>
      <w:r>
        <w:rPr>
          <w:b/>
          <w:spacing w:val="-1"/>
          <w:sz w:val="20"/>
        </w:rPr>
        <w:t xml:space="preserve"> </w:t>
      </w:r>
      <w:r>
        <w:rPr>
          <w:b/>
          <w:sz w:val="20"/>
        </w:rPr>
        <w:t>Entitlement</w:t>
      </w:r>
      <w:r>
        <w:rPr>
          <w:sz w:val="20"/>
        </w:rPr>
        <w:t>”</w:t>
      </w:r>
      <w:r>
        <w:rPr>
          <w:spacing w:val="-3"/>
          <w:sz w:val="20"/>
        </w:rPr>
        <w:t xml:space="preserve"> </w:t>
      </w:r>
      <w:r>
        <w:rPr>
          <w:sz w:val="20"/>
        </w:rPr>
        <w:t>has</w:t>
      </w:r>
      <w:r>
        <w:rPr>
          <w:spacing w:val="-3"/>
          <w:sz w:val="20"/>
        </w:rPr>
        <w:t xml:space="preserve"> </w:t>
      </w:r>
      <w:r>
        <w:rPr>
          <w:sz w:val="20"/>
        </w:rPr>
        <w:t>the</w:t>
      </w:r>
      <w:r>
        <w:rPr>
          <w:spacing w:val="-4"/>
          <w:sz w:val="20"/>
        </w:rPr>
        <w:t xml:space="preserve"> </w:t>
      </w:r>
      <w:r>
        <w:rPr>
          <w:sz w:val="20"/>
        </w:rPr>
        <w:t>meaning</w:t>
      </w:r>
      <w:r>
        <w:rPr>
          <w:spacing w:val="-5"/>
          <w:sz w:val="20"/>
        </w:rPr>
        <w:t xml:space="preserve"> </w:t>
      </w:r>
      <w:r>
        <w:rPr>
          <w:sz w:val="20"/>
        </w:rPr>
        <w:t>given</w:t>
      </w:r>
      <w:r>
        <w:rPr>
          <w:spacing w:val="-3"/>
          <w:sz w:val="20"/>
        </w:rPr>
        <w:t xml:space="preserve"> </w:t>
      </w:r>
      <w:r>
        <w:rPr>
          <w:sz w:val="20"/>
        </w:rPr>
        <w:t>to</w:t>
      </w:r>
      <w:r>
        <w:rPr>
          <w:spacing w:val="-2"/>
          <w:sz w:val="20"/>
        </w:rPr>
        <w:t xml:space="preserve"> </w:t>
      </w:r>
      <w:r>
        <w:rPr>
          <w:sz w:val="20"/>
        </w:rPr>
        <w:t>it</w:t>
      </w:r>
      <w:r>
        <w:rPr>
          <w:spacing w:val="-4"/>
          <w:sz w:val="20"/>
        </w:rPr>
        <w:t xml:space="preserve"> </w:t>
      </w:r>
      <w:r>
        <w:rPr>
          <w:sz w:val="20"/>
        </w:rPr>
        <w:t>in</w:t>
      </w:r>
      <w:r>
        <w:rPr>
          <w:spacing w:val="-4"/>
          <w:sz w:val="20"/>
        </w:rPr>
        <w:t xml:space="preserve"> </w:t>
      </w:r>
      <w:r>
        <w:rPr>
          <w:sz w:val="20"/>
        </w:rPr>
        <w:t>section</w:t>
      </w:r>
      <w:r>
        <w:rPr>
          <w:spacing w:val="-5"/>
          <w:sz w:val="20"/>
        </w:rPr>
        <w:t xml:space="preserve"> </w:t>
      </w:r>
      <w:r>
        <w:rPr>
          <w:sz w:val="20"/>
        </w:rPr>
        <w:t>(1)</w:t>
      </w:r>
      <w:r>
        <w:rPr>
          <w:spacing w:val="-1"/>
          <w:sz w:val="20"/>
        </w:rPr>
        <w:t xml:space="preserve"> </w:t>
      </w:r>
      <w:r>
        <w:rPr>
          <w:sz w:val="20"/>
        </w:rPr>
        <w:t>of</w:t>
      </w:r>
      <w:r>
        <w:rPr>
          <w:spacing w:val="-2"/>
          <w:sz w:val="20"/>
        </w:rPr>
        <w:t xml:space="preserve"> </w:t>
      </w:r>
      <w:r>
        <w:rPr>
          <w:sz w:val="20"/>
        </w:rPr>
        <w:t>the</w:t>
      </w:r>
      <w:r>
        <w:rPr>
          <w:spacing w:val="-4"/>
          <w:sz w:val="20"/>
        </w:rPr>
        <w:t xml:space="preserve"> </w:t>
      </w:r>
      <w:r>
        <w:rPr>
          <w:sz w:val="20"/>
        </w:rPr>
        <w:t>Fisheries</w:t>
      </w:r>
      <w:r>
        <w:rPr>
          <w:spacing w:val="-3"/>
          <w:sz w:val="20"/>
        </w:rPr>
        <w:t xml:space="preserve"> </w:t>
      </w:r>
      <w:r>
        <w:rPr>
          <w:sz w:val="20"/>
        </w:rPr>
        <w:t xml:space="preserve">Act </w:t>
      </w:r>
      <w:r>
        <w:rPr>
          <w:spacing w:val="-2"/>
          <w:sz w:val="20"/>
        </w:rPr>
        <w:t>1996;</w:t>
      </w:r>
    </w:p>
    <w:p w14:paraId="1ACF4B3A" w14:textId="77777777" w:rsidR="00B20830" w:rsidRDefault="001D17BE">
      <w:pPr>
        <w:pStyle w:val="BodyText"/>
        <w:spacing w:before="227"/>
        <w:ind w:left="709"/>
      </w:pPr>
      <w:r>
        <w:t>“</w:t>
      </w:r>
      <w:r>
        <w:rPr>
          <w:b/>
        </w:rPr>
        <w:t>Annual</w:t>
      </w:r>
      <w:r>
        <w:rPr>
          <w:b/>
          <w:spacing w:val="-4"/>
        </w:rPr>
        <w:t xml:space="preserve"> </w:t>
      </w:r>
      <w:r>
        <w:rPr>
          <w:b/>
        </w:rPr>
        <w:t>Plan</w:t>
      </w:r>
      <w:r>
        <w:t>”</w:t>
      </w:r>
      <w:r>
        <w:rPr>
          <w:spacing w:val="-5"/>
        </w:rPr>
        <w:t xml:space="preserve"> </w:t>
      </w:r>
      <w:r>
        <w:t>means</w:t>
      </w:r>
      <w:r>
        <w:rPr>
          <w:spacing w:val="-4"/>
        </w:rPr>
        <w:t xml:space="preserve"> </w:t>
      </w:r>
      <w:r>
        <w:t>the</w:t>
      </w:r>
      <w:r>
        <w:rPr>
          <w:spacing w:val="-4"/>
        </w:rPr>
        <w:t xml:space="preserve"> </w:t>
      </w:r>
      <w:r>
        <w:t>annual</w:t>
      </w:r>
      <w:r>
        <w:rPr>
          <w:spacing w:val="-7"/>
        </w:rPr>
        <w:t xml:space="preserve"> </w:t>
      </w:r>
      <w:r>
        <w:t>plan</w:t>
      </w:r>
      <w:r>
        <w:rPr>
          <w:spacing w:val="-2"/>
        </w:rPr>
        <w:t xml:space="preserve"> </w:t>
      </w:r>
      <w:r>
        <w:t>to</w:t>
      </w:r>
      <w:r>
        <w:rPr>
          <w:spacing w:val="-4"/>
        </w:rPr>
        <w:t xml:space="preserve"> </w:t>
      </w:r>
      <w:r>
        <w:t>be</w:t>
      </w:r>
      <w:r>
        <w:rPr>
          <w:spacing w:val="-5"/>
        </w:rPr>
        <w:t xml:space="preserve"> </w:t>
      </w:r>
      <w:r>
        <w:t>prepared</w:t>
      </w:r>
      <w:r>
        <w:rPr>
          <w:spacing w:val="-6"/>
        </w:rPr>
        <w:t xml:space="preserve"> </w:t>
      </w:r>
      <w:r>
        <w:t>by</w:t>
      </w:r>
      <w:r>
        <w:rPr>
          <w:spacing w:val="-7"/>
        </w:rPr>
        <w:t xml:space="preserve"> </w:t>
      </w:r>
      <w:r>
        <w:t>(as</w:t>
      </w:r>
      <w:r>
        <w:rPr>
          <w:spacing w:val="-4"/>
        </w:rPr>
        <w:t xml:space="preserve"> </w:t>
      </w:r>
      <w:r>
        <w:rPr>
          <w:spacing w:val="-2"/>
        </w:rPr>
        <w:t>applicable):</w:t>
      </w:r>
    </w:p>
    <w:p w14:paraId="1D859F5A" w14:textId="77777777" w:rsidR="00B20830" w:rsidRDefault="00B20830">
      <w:pPr>
        <w:pStyle w:val="BodyText"/>
        <w:spacing w:before="1"/>
      </w:pPr>
    </w:p>
    <w:p w14:paraId="2A3F0AC6" w14:textId="77777777" w:rsidR="00B20830" w:rsidRDefault="001D17BE">
      <w:pPr>
        <w:pStyle w:val="ListParagraph"/>
        <w:numPr>
          <w:ilvl w:val="3"/>
          <w:numId w:val="22"/>
        </w:numPr>
        <w:tabs>
          <w:tab w:val="left" w:pos="1278"/>
        </w:tabs>
        <w:rPr>
          <w:sz w:val="20"/>
        </w:rPr>
      </w:pPr>
      <w:r>
        <w:rPr>
          <w:sz w:val="20"/>
        </w:rPr>
        <w:t>the</w:t>
      </w:r>
      <w:r>
        <w:rPr>
          <w:spacing w:val="-9"/>
          <w:sz w:val="20"/>
        </w:rPr>
        <w:t xml:space="preserve"> </w:t>
      </w:r>
      <w:r>
        <w:rPr>
          <w:sz w:val="20"/>
        </w:rPr>
        <w:t>Rūnanga</w:t>
      </w:r>
      <w:r>
        <w:rPr>
          <w:spacing w:val="-6"/>
          <w:sz w:val="20"/>
        </w:rPr>
        <w:t xml:space="preserve"> </w:t>
      </w:r>
      <w:r>
        <w:rPr>
          <w:spacing w:val="-2"/>
          <w:sz w:val="20"/>
        </w:rPr>
        <w:t>which:</w:t>
      </w:r>
    </w:p>
    <w:p w14:paraId="4F8D27EB" w14:textId="77777777" w:rsidR="00B20830" w:rsidRDefault="001D17BE">
      <w:pPr>
        <w:pStyle w:val="ListParagraph"/>
        <w:numPr>
          <w:ilvl w:val="4"/>
          <w:numId w:val="22"/>
        </w:numPr>
        <w:tabs>
          <w:tab w:val="left" w:pos="1844"/>
        </w:tabs>
        <w:spacing w:before="228"/>
        <w:ind w:left="1844" w:hanging="566"/>
        <w:rPr>
          <w:sz w:val="20"/>
        </w:rPr>
      </w:pPr>
      <w:r>
        <w:rPr>
          <w:sz w:val="20"/>
        </w:rPr>
        <w:t>is</w:t>
      </w:r>
      <w:r>
        <w:rPr>
          <w:spacing w:val="-7"/>
          <w:sz w:val="20"/>
        </w:rPr>
        <w:t xml:space="preserve"> </w:t>
      </w:r>
      <w:r>
        <w:rPr>
          <w:sz w:val="20"/>
        </w:rPr>
        <w:t>prepared</w:t>
      </w:r>
      <w:r>
        <w:rPr>
          <w:spacing w:val="-7"/>
          <w:sz w:val="20"/>
        </w:rPr>
        <w:t xml:space="preserve"> </w:t>
      </w:r>
      <w:r>
        <w:rPr>
          <w:sz w:val="20"/>
        </w:rPr>
        <w:t>in</w:t>
      </w:r>
      <w:r>
        <w:rPr>
          <w:spacing w:val="-7"/>
          <w:sz w:val="20"/>
        </w:rPr>
        <w:t xml:space="preserve"> </w:t>
      </w:r>
      <w:r>
        <w:rPr>
          <w:sz w:val="20"/>
        </w:rPr>
        <w:t>accordance</w:t>
      </w:r>
      <w:r>
        <w:rPr>
          <w:spacing w:val="-6"/>
          <w:sz w:val="20"/>
        </w:rPr>
        <w:t xml:space="preserve"> </w:t>
      </w:r>
      <w:r w:rsidRPr="006822E7">
        <w:rPr>
          <w:sz w:val="20"/>
        </w:rPr>
        <w:t>with</w:t>
      </w:r>
      <w:r w:rsidRPr="006822E7">
        <w:rPr>
          <w:spacing w:val="-6"/>
          <w:sz w:val="20"/>
        </w:rPr>
        <w:t xml:space="preserve"> </w:t>
      </w:r>
      <w:r w:rsidRPr="006822E7">
        <w:rPr>
          <w:i/>
          <w:sz w:val="20"/>
        </w:rPr>
        <w:t>clause</w:t>
      </w:r>
      <w:r w:rsidRPr="006822E7">
        <w:rPr>
          <w:i/>
          <w:spacing w:val="-5"/>
          <w:sz w:val="20"/>
        </w:rPr>
        <w:t xml:space="preserve"> </w:t>
      </w:r>
      <w:hyperlink w:anchor="_bookmark51" w:history="1">
        <w:r w:rsidRPr="006822E7">
          <w:rPr>
            <w:i/>
            <w:sz w:val="20"/>
          </w:rPr>
          <w:t>9.1</w:t>
        </w:r>
        <w:r w:rsidRPr="006822E7">
          <w:rPr>
            <w:sz w:val="20"/>
          </w:rPr>
          <w:t>;</w:t>
        </w:r>
      </w:hyperlink>
      <w:r>
        <w:rPr>
          <w:spacing w:val="-6"/>
          <w:sz w:val="20"/>
        </w:rPr>
        <w:t xml:space="preserve"> </w:t>
      </w:r>
      <w:r>
        <w:rPr>
          <w:spacing w:val="-5"/>
          <w:sz w:val="20"/>
        </w:rPr>
        <w:t>and</w:t>
      </w:r>
    </w:p>
    <w:p w14:paraId="754141FA" w14:textId="77777777" w:rsidR="00B20830" w:rsidRDefault="00B20830">
      <w:pPr>
        <w:pStyle w:val="BodyText"/>
        <w:spacing w:before="3"/>
      </w:pPr>
    </w:p>
    <w:p w14:paraId="638D0B54" w14:textId="77777777" w:rsidR="00B20830" w:rsidRDefault="001D17BE">
      <w:pPr>
        <w:pStyle w:val="ListParagraph"/>
        <w:numPr>
          <w:ilvl w:val="4"/>
          <w:numId w:val="22"/>
        </w:numPr>
        <w:tabs>
          <w:tab w:val="left" w:pos="1845"/>
        </w:tabs>
        <w:spacing w:before="1"/>
        <w:ind w:right="297"/>
        <w:rPr>
          <w:sz w:val="20"/>
        </w:rPr>
      </w:pPr>
      <w:r>
        <w:rPr>
          <w:sz w:val="20"/>
        </w:rPr>
        <w:t>while</w:t>
      </w:r>
      <w:r>
        <w:rPr>
          <w:spacing w:val="-3"/>
          <w:sz w:val="20"/>
        </w:rPr>
        <w:t xml:space="preserve"> </w:t>
      </w:r>
      <w:r>
        <w:rPr>
          <w:sz w:val="20"/>
        </w:rPr>
        <w:t>the</w:t>
      </w:r>
      <w:r>
        <w:rPr>
          <w:spacing w:val="-4"/>
          <w:sz w:val="20"/>
        </w:rPr>
        <w:t xml:space="preserve"> </w:t>
      </w:r>
      <w:r>
        <w:rPr>
          <w:sz w:val="20"/>
        </w:rPr>
        <w:t>Rūnanga</w:t>
      </w:r>
      <w:r>
        <w:rPr>
          <w:spacing w:val="-2"/>
          <w:sz w:val="20"/>
        </w:rPr>
        <w:t xml:space="preserve"> </w:t>
      </w:r>
      <w:r>
        <w:rPr>
          <w:sz w:val="20"/>
        </w:rPr>
        <w:t>is</w:t>
      </w:r>
      <w:r>
        <w:rPr>
          <w:spacing w:val="-3"/>
          <w:sz w:val="20"/>
        </w:rPr>
        <w:t xml:space="preserve"> </w:t>
      </w:r>
      <w:r>
        <w:rPr>
          <w:sz w:val="20"/>
        </w:rPr>
        <w:t>a</w:t>
      </w:r>
      <w:r>
        <w:rPr>
          <w:spacing w:val="-2"/>
          <w:sz w:val="20"/>
        </w:rPr>
        <w:t xml:space="preserve"> </w:t>
      </w:r>
      <w:r>
        <w:rPr>
          <w:sz w:val="20"/>
        </w:rPr>
        <w:t>Mandated</w:t>
      </w:r>
      <w:r>
        <w:rPr>
          <w:spacing w:val="-4"/>
          <w:sz w:val="20"/>
        </w:rPr>
        <w:t xml:space="preserve"> </w:t>
      </w:r>
      <w:r>
        <w:rPr>
          <w:sz w:val="20"/>
        </w:rPr>
        <w:t>Iwi</w:t>
      </w:r>
      <w:r>
        <w:rPr>
          <w:spacing w:val="-4"/>
          <w:sz w:val="20"/>
        </w:rPr>
        <w:t xml:space="preserve"> </w:t>
      </w:r>
      <w:r>
        <w:rPr>
          <w:sz w:val="20"/>
        </w:rPr>
        <w:t>Organisation</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Māori Fisheries Act 2004, complies with the requirements of that Act; and</w:t>
      </w:r>
    </w:p>
    <w:p w14:paraId="34F88AEE" w14:textId="77777777" w:rsidR="00B20830" w:rsidRDefault="001D17BE">
      <w:pPr>
        <w:pStyle w:val="ListParagraph"/>
        <w:numPr>
          <w:ilvl w:val="3"/>
          <w:numId w:val="22"/>
        </w:numPr>
        <w:tabs>
          <w:tab w:val="left" w:pos="1278"/>
        </w:tabs>
        <w:spacing w:before="227"/>
        <w:rPr>
          <w:i/>
          <w:sz w:val="20"/>
        </w:rPr>
      </w:pPr>
      <w:r>
        <w:rPr>
          <w:sz w:val="20"/>
        </w:rPr>
        <w:t>each</w:t>
      </w:r>
      <w:r>
        <w:rPr>
          <w:spacing w:val="-7"/>
          <w:sz w:val="20"/>
        </w:rPr>
        <w:t xml:space="preserve"> </w:t>
      </w:r>
      <w:r>
        <w:rPr>
          <w:sz w:val="20"/>
        </w:rPr>
        <w:t>of</w:t>
      </w:r>
      <w:r>
        <w:rPr>
          <w:spacing w:val="-5"/>
          <w:sz w:val="20"/>
        </w:rPr>
        <w:t xml:space="preserve"> </w:t>
      </w:r>
      <w:r>
        <w:rPr>
          <w:sz w:val="20"/>
        </w:rPr>
        <w:t>the</w:t>
      </w:r>
      <w:r>
        <w:rPr>
          <w:spacing w:val="-4"/>
          <w:sz w:val="20"/>
        </w:rPr>
        <w:t xml:space="preserve"> </w:t>
      </w:r>
      <w:r>
        <w:rPr>
          <w:sz w:val="20"/>
        </w:rPr>
        <w:t>Companies</w:t>
      </w:r>
      <w:r>
        <w:rPr>
          <w:spacing w:val="-4"/>
          <w:sz w:val="20"/>
        </w:rPr>
        <w:t xml:space="preserve"> </w:t>
      </w:r>
      <w:r>
        <w:rPr>
          <w:sz w:val="20"/>
        </w:rPr>
        <w:t>and</w:t>
      </w:r>
      <w:r>
        <w:rPr>
          <w:spacing w:val="-5"/>
          <w:sz w:val="20"/>
        </w:rPr>
        <w:t xml:space="preserve"> </w:t>
      </w:r>
      <w:r>
        <w:rPr>
          <w:sz w:val="20"/>
        </w:rPr>
        <w:t>the</w:t>
      </w:r>
      <w:r>
        <w:rPr>
          <w:spacing w:val="-6"/>
          <w:sz w:val="20"/>
        </w:rPr>
        <w:t xml:space="preserve"> </w:t>
      </w:r>
      <w:r>
        <w:rPr>
          <w:sz w:val="20"/>
        </w:rPr>
        <w:t>Trust</w:t>
      </w:r>
      <w:r>
        <w:rPr>
          <w:spacing w:val="-6"/>
          <w:sz w:val="20"/>
        </w:rPr>
        <w:t xml:space="preserve"> </w:t>
      </w:r>
      <w:r>
        <w:rPr>
          <w:sz w:val="20"/>
        </w:rPr>
        <w:t>in</w:t>
      </w:r>
      <w:r>
        <w:rPr>
          <w:spacing w:val="-5"/>
          <w:sz w:val="20"/>
        </w:rPr>
        <w:t xml:space="preserve"> </w:t>
      </w:r>
      <w:r>
        <w:rPr>
          <w:sz w:val="20"/>
        </w:rPr>
        <w:t>accordance</w:t>
      </w:r>
      <w:r>
        <w:rPr>
          <w:spacing w:val="-5"/>
          <w:sz w:val="20"/>
        </w:rPr>
        <w:t xml:space="preserve"> </w:t>
      </w:r>
      <w:r>
        <w:rPr>
          <w:sz w:val="20"/>
        </w:rPr>
        <w:t>with</w:t>
      </w:r>
      <w:r>
        <w:rPr>
          <w:spacing w:val="-2"/>
          <w:sz w:val="20"/>
        </w:rPr>
        <w:t xml:space="preserve"> </w:t>
      </w:r>
      <w:r>
        <w:rPr>
          <w:i/>
          <w:sz w:val="20"/>
        </w:rPr>
        <w:t>clause</w:t>
      </w:r>
      <w:r>
        <w:rPr>
          <w:i/>
          <w:spacing w:val="-3"/>
          <w:sz w:val="20"/>
        </w:rPr>
        <w:t xml:space="preserve"> </w:t>
      </w:r>
      <w:hyperlink w:anchor="_bookmark59" w:history="1">
        <w:r>
          <w:rPr>
            <w:i/>
            <w:spacing w:val="-5"/>
            <w:sz w:val="20"/>
          </w:rPr>
          <w:t>11;</w:t>
        </w:r>
      </w:hyperlink>
    </w:p>
    <w:p w14:paraId="3DF69824" w14:textId="77777777" w:rsidR="00B20830" w:rsidRDefault="00B20830">
      <w:pPr>
        <w:pStyle w:val="BodyText"/>
        <w:rPr>
          <w:i/>
        </w:rPr>
      </w:pPr>
    </w:p>
    <w:p w14:paraId="38376216" w14:textId="77777777" w:rsidR="00B20830" w:rsidRDefault="001D17BE">
      <w:pPr>
        <w:pStyle w:val="BodyText"/>
        <w:ind w:left="709"/>
      </w:pPr>
      <w:r>
        <w:t>“</w:t>
      </w:r>
      <w:r>
        <w:rPr>
          <w:b/>
        </w:rPr>
        <w:t>Annual</w:t>
      </w:r>
      <w:r>
        <w:rPr>
          <w:b/>
          <w:spacing w:val="-5"/>
        </w:rPr>
        <w:t xml:space="preserve"> </w:t>
      </w:r>
      <w:r>
        <w:rPr>
          <w:b/>
        </w:rPr>
        <w:t>Report</w:t>
      </w:r>
      <w:r>
        <w:t>”</w:t>
      </w:r>
      <w:r>
        <w:rPr>
          <w:spacing w:val="-6"/>
        </w:rPr>
        <w:t xml:space="preserve"> </w:t>
      </w:r>
      <w:r>
        <w:t>means</w:t>
      </w:r>
      <w:r>
        <w:rPr>
          <w:spacing w:val="-6"/>
        </w:rPr>
        <w:t xml:space="preserve"> </w:t>
      </w:r>
      <w:r>
        <w:t>the</w:t>
      </w:r>
      <w:r>
        <w:rPr>
          <w:spacing w:val="-7"/>
        </w:rPr>
        <w:t xml:space="preserve"> </w:t>
      </w:r>
      <w:r>
        <w:t>annual</w:t>
      </w:r>
      <w:r>
        <w:rPr>
          <w:spacing w:val="-7"/>
        </w:rPr>
        <w:t xml:space="preserve"> </w:t>
      </w:r>
      <w:r>
        <w:t>report</w:t>
      </w:r>
      <w:r>
        <w:rPr>
          <w:spacing w:val="-7"/>
        </w:rPr>
        <w:t xml:space="preserve"> </w:t>
      </w:r>
      <w:r>
        <w:t>of</w:t>
      </w:r>
      <w:r>
        <w:rPr>
          <w:spacing w:val="-5"/>
        </w:rPr>
        <w:t xml:space="preserve"> </w:t>
      </w:r>
      <w:r>
        <w:t>the</w:t>
      </w:r>
      <w:r>
        <w:rPr>
          <w:spacing w:val="-5"/>
        </w:rPr>
        <w:t xml:space="preserve"> </w:t>
      </w:r>
      <w:r>
        <w:t>Ngāti</w:t>
      </w:r>
      <w:r>
        <w:rPr>
          <w:spacing w:val="-6"/>
        </w:rPr>
        <w:t xml:space="preserve"> </w:t>
      </w:r>
      <w:r>
        <w:t>Mutunga</w:t>
      </w:r>
      <w:r>
        <w:rPr>
          <w:spacing w:val="-5"/>
        </w:rPr>
        <w:t xml:space="preserve"> </w:t>
      </w:r>
      <w:r>
        <w:t>Group</w:t>
      </w:r>
      <w:r>
        <w:rPr>
          <w:spacing w:val="-5"/>
        </w:rPr>
        <w:t xml:space="preserve"> </w:t>
      </w:r>
      <w:r>
        <w:rPr>
          <w:spacing w:val="-2"/>
        </w:rPr>
        <w:t>which:</w:t>
      </w:r>
    </w:p>
    <w:p w14:paraId="3FBACAFF" w14:textId="77777777" w:rsidR="00B20830" w:rsidRDefault="001D17BE">
      <w:pPr>
        <w:pStyle w:val="ListParagraph"/>
        <w:numPr>
          <w:ilvl w:val="0"/>
          <w:numId w:val="21"/>
        </w:numPr>
        <w:tabs>
          <w:tab w:val="left" w:pos="1278"/>
        </w:tabs>
        <w:spacing w:before="229"/>
        <w:rPr>
          <w:sz w:val="20"/>
        </w:rPr>
      </w:pPr>
      <w:r>
        <w:rPr>
          <w:sz w:val="20"/>
        </w:rPr>
        <w:t>is</w:t>
      </w:r>
      <w:r>
        <w:rPr>
          <w:spacing w:val="-6"/>
          <w:sz w:val="20"/>
        </w:rPr>
        <w:t xml:space="preserve"> </w:t>
      </w:r>
      <w:r>
        <w:rPr>
          <w:sz w:val="20"/>
        </w:rPr>
        <w:t>prepared</w:t>
      </w:r>
      <w:r>
        <w:rPr>
          <w:spacing w:val="-7"/>
          <w:sz w:val="20"/>
        </w:rPr>
        <w:t xml:space="preserve"> </w:t>
      </w:r>
      <w:r>
        <w:rPr>
          <w:sz w:val="20"/>
        </w:rPr>
        <w:t>by</w:t>
      </w:r>
      <w:r>
        <w:rPr>
          <w:spacing w:val="-9"/>
          <w:sz w:val="20"/>
        </w:rPr>
        <w:t xml:space="preserve"> </w:t>
      </w:r>
      <w:r>
        <w:rPr>
          <w:sz w:val="20"/>
        </w:rPr>
        <w:t>the</w:t>
      </w:r>
      <w:r>
        <w:rPr>
          <w:spacing w:val="-8"/>
          <w:sz w:val="20"/>
        </w:rPr>
        <w:t xml:space="preserve"> </w:t>
      </w:r>
      <w:r>
        <w:rPr>
          <w:sz w:val="20"/>
        </w:rPr>
        <w:t>Rūnanga</w:t>
      </w:r>
      <w:r>
        <w:rPr>
          <w:spacing w:val="-6"/>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i/>
          <w:sz w:val="20"/>
        </w:rPr>
        <w:t>clause</w:t>
      </w:r>
      <w:r>
        <w:rPr>
          <w:i/>
          <w:spacing w:val="-6"/>
          <w:sz w:val="20"/>
        </w:rPr>
        <w:t xml:space="preserve"> </w:t>
      </w:r>
      <w:hyperlink w:anchor="_bookmark56" w:history="1">
        <w:r>
          <w:rPr>
            <w:i/>
            <w:sz w:val="20"/>
          </w:rPr>
          <w:t>10.1</w:t>
        </w:r>
        <w:r>
          <w:rPr>
            <w:sz w:val="20"/>
          </w:rPr>
          <w:t>;</w:t>
        </w:r>
      </w:hyperlink>
      <w:r>
        <w:rPr>
          <w:spacing w:val="-7"/>
          <w:sz w:val="20"/>
        </w:rPr>
        <w:t xml:space="preserve"> </w:t>
      </w:r>
      <w:r>
        <w:rPr>
          <w:spacing w:val="-5"/>
          <w:sz w:val="20"/>
        </w:rPr>
        <w:t>and</w:t>
      </w:r>
    </w:p>
    <w:p w14:paraId="7C0A6CC7" w14:textId="77777777" w:rsidR="00B20830" w:rsidRDefault="00B20830">
      <w:pPr>
        <w:pStyle w:val="BodyText"/>
        <w:spacing w:before="3"/>
      </w:pPr>
    </w:p>
    <w:p w14:paraId="36FC0DD2" w14:textId="77777777" w:rsidR="00B20830" w:rsidRDefault="001D17BE" w:rsidP="002776A7">
      <w:pPr>
        <w:pStyle w:val="ListParagraph"/>
        <w:numPr>
          <w:ilvl w:val="0"/>
          <w:numId w:val="21"/>
        </w:numPr>
        <w:tabs>
          <w:tab w:val="left" w:pos="1278"/>
        </w:tabs>
        <w:spacing w:after="240"/>
        <w:ind w:right="863"/>
        <w:rPr>
          <w:sz w:val="20"/>
        </w:rPr>
      </w:pPr>
      <w:r>
        <w:rPr>
          <w:sz w:val="20"/>
        </w:rPr>
        <w:t>while</w:t>
      </w:r>
      <w:r>
        <w:rPr>
          <w:spacing w:val="-3"/>
          <w:sz w:val="20"/>
        </w:rPr>
        <w:t xml:space="preserve"> </w:t>
      </w:r>
      <w:r>
        <w:rPr>
          <w:sz w:val="20"/>
        </w:rPr>
        <w:t>the</w:t>
      </w:r>
      <w:r>
        <w:rPr>
          <w:spacing w:val="-4"/>
          <w:sz w:val="20"/>
        </w:rPr>
        <w:t xml:space="preserve"> </w:t>
      </w:r>
      <w:r>
        <w:rPr>
          <w:sz w:val="20"/>
        </w:rPr>
        <w:t>Rūnanga</w:t>
      </w:r>
      <w:r>
        <w:rPr>
          <w:spacing w:val="-1"/>
          <w:sz w:val="20"/>
        </w:rPr>
        <w:t xml:space="preserve"> </w:t>
      </w:r>
      <w:r>
        <w:rPr>
          <w:sz w:val="20"/>
        </w:rPr>
        <w:t>is</w:t>
      </w:r>
      <w:r>
        <w:rPr>
          <w:spacing w:val="-2"/>
          <w:sz w:val="20"/>
        </w:rPr>
        <w:t xml:space="preserve"> </w:t>
      </w:r>
      <w:r>
        <w:rPr>
          <w:sz w:val="20"/>
        </w:rPr>
        <w:t>a</w:t>
      </w:r>
      <w:r>
        <w:rPr>
          <w:spacing w:val="-1"/>
          <w:sz w:val="20"/>
        </w:rPr>
        <w:t xml:space="preserve"> </w:t>
      </w:r>
      <w:r>
        <w:rPr>
          <w:sz w:val="20"/>
        </w:rPr>
        <w:t>Mandated</w:t>
      </w:r>
      <w:r>
        <w:rPr>
          <w:spacing w:val="-4"/>
          <w:sz w:val="20"/>
        </w:rPr>
        <w:t xml:space="preserve"> </w:t>
      </w:r>
      <w:r>
        <w:rPr>
          <w:sz w:val="20"/>
        </w:rPr>
        <w:t>Iwi</w:t>
      </w:r>
      <w:r>
        <w:rPr>
          <w:spacing w:val="-4"/>
          <w:sz w:val="20"/>
        </w:rPr>
        <w:t xml:space="preserve"> </w:t>
      </w:r>
      <w:r>
        <w:rPr>
          <w:sz w:val="20"/>
        </w:rPr>
        <w:t>Organisation</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purposes</w:t>
      </w:r>
      <w:r>
        <w:rPr>
          <w:spacing w:val="-2"/>
          <w:sz w:val="20"/>
        </w:rPr>
        <w:t xml:space="preserve"> </w:t>
      </w:r>
      <w:r>
        <w:rPr>
          <w:sz w:val="20"/>
        </w:rPr>
        <w:t>of</w:t>
      </w:r>
      <w:r>
        <w:rPr>
          <w:spacing w:val="-1"/>
          <w:sz w:val="20"/>
        </w:rPr>
        <w:t xml:space="preserve"> </w:t>
      </w:r>
      <w:r>
        <w:rPr>
          <w:sz w:val="20"/>
        </w:rPr>
        <w:t>the</w:t>
      </w:r>
      <w:r>
        <w:rPr>
          <w:spacing w:val="-3"/>
          <w:sz w:val="20"/>
        </w:rPr>
        <w:t xml:space="preserve"> </w:t>
      </w:r>
      <w:r>
        <w:rPr>
          <w:sz w:val="20"/>
        </w:rPr>
        <w:t>Māori Fisheries Act 2004, complies with the requirements of that Act;</w:t>
      </w:r>
    </w:p>
    <w:p w14:paraId="2826DAE0" w14:textId="799C8C11" w:rsidR="008D2CF5" w:rsidRDefault="001D17BE" w:rsidP="002776A7">
      <w:pPr>
        <w:pStyle w:val="BodyText"/>
        <w:spacing w:before="82" w:after="240" w:line="242" w:lineRule="auto"/>
        <w:ind w:left="709"/>
        <w:rPr>
          <w:ins w:id="50" w:author="Kāhui Legal" w:date="2026-02-11T16:56:00Z" w16du:dateUtc="2026-02-11T03:56:00Z"/>
          <w:szCs w:val="22"/>
        </w:rPr>
      </w:pPr>
      <w:r>
        <w:t>“</w:t>
      </w:r>
      <w:r>
        <w:rPr>
          <w:b/>
        </w:rPr>
        <w:t>Aquaculture</w:t>
      </w:r>
      <w:r>
        <w:rPr>
          <w:b/>
          <w:spacing w:val="-3"/>
        </w:rPr>
        <w:t xml:space="preserve"> </w:t>
      </w:r>
      <w:r>
        <w:rPr>
          <w:b/>
        </w:rPr>
        <w:t>Settlement</w:t>
      </w:r>
      <w:r>
        <w:rPr>
          <w:b/>
          <w:spacing w:val="-4"/>
        </w:rPr>
        <w:t xml:space="preserve"> </w:t>
      </w:r>
      <w:r>
        <w:rPr>
          <w:b/>
        </w:rPr>
        <w:t>Assets</w:t>
      </w:r>
      <w:r>
        <w:t>”</w:t>
      </w:r>
      <w:r>
        <w:rPr>
          <w:spacing w:val="-4"/>
        </w:rPr>
        <w:t xml:space="preserve"> </w:t>
      </w:r>
      <w:r>
        <w:t>means</w:t>
      </w:r>
      <w:r>
        <w:rPr>
          <w:spacing w:val="-4"/>
        </w:rPr>
        <w:t xml:space="preserve"> </w:t>
      </w:r>
      <w:r>
        <w:t>“Settlement</w:t>
      </w:r>
      <w:r>
        <w:rPr>
          <w:spacing w:val="-5"/>
        </w:rPr>
        <w:t xml:space="preserve"> </w:t>
      </w:r>
      <w:r>
        <w:t>Assets”</w:t>
      </w:r>
      <w:r>
        <w:rPr>
          <w:spacing w:val="-4"/>
        </w:rPr>
        <w:t xml:space="preserve"> </w:t>
      </w:r>
      <w:r>
        <w:t>under</w:t>
      </w:r>
      <w:r>
        <w:rPr>
          <w:spacing w:val="-5"/>
        </w:rPr>
        <w:t xml:space="preserve"> </w:t>
      </w:r>
      <w:r>
        <w:t>the</w:t>
      </w:r>
      <w:r>
        <w:rPr>
          <w:spacing w:val="-3"/>
        </w:rPr>
        <w:t xml:space="preserve"> </w:t>
      </w:r>
      <w:r>
        <w:t>Māori</w:t>
      </w:r>
      <w:r>
        <w:rPr>
          <w:spacing w:val="-5"/>
        </w:rPr>
        <w:t xml:space="preserve"> </w:t>
      </w:r>
      <w:r>
        <w:t>Commercial Aquaculture Claims Settlement Act 2004;</w:t>
      </w:r>
    </w:p>
    <w:p w14:paraId="79F7BE2F" w14:textId="023AE319" w:rsidR="00B20830" w:rsidRDefault="001D17BE" w:rsidP="002776A7">
      <w:pPr>
        <w:pStyle w:val="BodyText"/>
        <w:spacing w:before="82" w:after="240" w:line="242" w:lineRule="auto"/>
        <w:ind w:left="709"/>
      </w:pPr>
      <w:r>
        <w:t>“</w:t>
      </w:r>
      <w:r>
        <w:rPr>
          <w:b/>
        </w:rPr>
        <w:t>Balance</w:t>
      </w:r>
      <w:r>
        <w:rPr>
          <w:b/>
          <w:spacing w:val="-1"/>
        </w:rPr>
        <w:t xml:space="preserve"> </w:t>
      </w:r>
      <w:r>
        <w:rPr>
          <w:b/>
        </w:rPr>
        <w:t>Date</w:t>
      </w:r>
      <w:r>
        <w:t>”</w:t>
      </w:r>
      <w:r>
        <w:rPr>
          <w:spacing w:val="-2"/>
        </w:rPr>
        <w:t xml:space="preserve"> </w:t>
      </w:r>
      <w:r>
        <w:t>means</w:t>
      </w:r>
      <w:r>
        <w:rPr>
          <w:spacing w:val="-2"/>
        </w:rPr>
        <w:t xml:space="preserve"> </w:t>
      </w:r>
      <w:r>
        <w:t>31</w:t>
      </w:r>
      <w:r>
        <w:rPr>
          <w:spacing w:val="-2"/>
        </w:rPr>
        <w:t xml:space="preserve"> </w:t>
      </w:r>
      <w:r>
        <w:t>March</w:t>
      </w:r>
      <w:r>
        <w:rPr>
          <w:spacing w:val="-3"/>
        </w:rPr>
        <w:t xml:space="preserve"> </w:t>
      </w:r>
      <w:r>
        <w:t>or</w:t>
      </w:r>
      <w:r>
        <w:rPr>
          <w:spacing w:val="-2"/>
        </w:rPr>
        <w:t xml:space="preserve"> </w:t>
      </w:r>
      <w:r>
        <w:t>any</w:t>
      </w:r>
      <w:r>
        <w:rPr>
          <w:spacing w:val="-4"/>
        </w:rPr>
        <w:t xml:space="preserve"> </w:t>
      </w:r>
      <w:r>
        <w:t>other</w:t>
      </w:r>
      <w:r>
        <w:rPr>
          <w:spacing w:val="-3"/>
        </w:rPr>
        <w:t xml:space="preserve"> </w:t>
      </w:r>
      <w:r>
        <w:t>date</w:t>
      </w:r>
      <w:r>
        <w:rPr>
          <w:spacing w:val="-3"/>
        </w:rPr>
        <w:t xml:space="preserve"> </w:t>
      </w:r>
      <w:r>
        <w:t>that Ngā</w:t>
      </w:r>
      <w:r>
        <w:rPr>
          <w:spacing w:val="-3"/>
        </w:rPr>
        <w:t xml:space="preserve"> </w:t>
      </w:r>
      <w:r>
        <w:t>Kaitiaki</w:t>
      </w:r>
      <w:r>
        <w:rPr>
          <w:spacing w:val="-3"/>
        </w:rPr>
        <w:t xml:space="preserve"> </w:t>
      </w:r>
      <w:r>
        <w:t>by</w:t>
      </w:r>
      <w:r>
        <w:rPr>
          <w:spacing w:val="-6"/>
        </w:rPr>
        <w:t xml:space="preserve"> </w:t>
      </w:r>
      <w:r>
        <w:t>resolution</w:t>
      </w:r>
      <w:r>
        <w:rPr>
          <w:spacing w:val="-3"/>
        </w:rPr>
        <w:t xml:space="preserve"> </w:t>
      </w:r>
      <w:r>
        <w:t>adopt</w:t>
      </w:r>
      <w:r>
        <w:rPr>
          <w:spacing w:val="-1"/>
        </w:rPr>
        <w:t xml:space="preserve"> </w:t>
      </w:r>
      <w:r>
        <w:t>as</w:t>
      </w:r>
      <w:r>
        <w:rPr>
          <w:spacing w:val="-2"/>
        </w:rPr>
        <w:t xml:space="preserve"> </w:t>
      </w:r>
      <w:r>
        <w:t>the date up to which the Rūnanga financial statements are to be made in each year;</w:t>
      </w:r>
    </w:p>
    <w:p w14:paraId="30480B35" w14:textId="77777777" w:rsidR="00B20830" w:rsidRDefault="001D17BE">
      <w:pPr>
        <w:pStyle w:val="BodyText"/>
        <w:spacing w:before="225" w:line="242" w:lineRule="auto"/>
        <w:ind w:left="709"/>
      </w:pPr>
      <w:r>
        <w:t>“</w:t>
      </w:r>
      <w:r>
        <w:rPr>
          <w:b/>
        </w:rPr>
        <w:t>Business</w:t>
      </w:r>
      <w:r>
        <w:rPr>
          <w:b/>
          <w:spacing w:val="-3"/>
        </w:rPr>
        <w:t xml:space="preserve"> </w:t>
      </w:r>
      <w:r>
        <w:rPr>
          <w:b/>
        </w:rPr>
        <w:t>Day</w:t>
      </w:r>
      <w:r>
        <w:t>”</w:t>
      </w:r>
      <w:r>
        <w:rPr>
          <w:spacing w:val="-3"/>
        </w:rPr>
        <w:t xml:space="preserve"> </w:t>
      </w:r>
      <w:r>
        <w:t>means</w:t>
      </w:r>
      <w:r>
        <w:rPr>
          <w:spacing w:val="-3"/>
        </w:rPr>
        <w:t xml:space="preserve"> </w:t>
      </w:r>
      <w:r>
        <w:t>any</w:t>
      </w:r>
      <w:r>
        <w:rPr>
          <w:spacing w:val="-5"/>
        </w:rPr>
        <w:t xml:space="preserve"> </w:t>
      </w:r>
      <w:r>
        <w:t>day</w:t>
      </w:r>
      <w:r>
        <w:rPr>
          <w:spacing w:val="-5"/>
        </w:rPr>
        <w:t xml:space="preserve"> </w:t>
      </w:r>
      <w:r>
        <w:t>in</w:t>
      </w:r>
      <w:r>
        <w:rPr>
          <w:spacing w:val="-2"/>
        </w:rPr>
        <w:t xml:space="preserve"> </w:t>
      </w:r>
      <w:r>
        <w:t>which</w:t>
      </w:r>
      <w:r>
        <w:rPr>
          <w:spacing w:val="-2"/>
        </w:rPr>
        <w:t xml:space="preserve"> </w:t>
      </w:r>
      <w:r>
        <w:t>registered</w:t>
      </w:r>
      <w:r>
        <w:rPr>
          <w:spacing w:val="-2"/>
        </w:rPr>
        <w:t xml:space="preserve"> </w:t>
      </w:r>
      <w:r>
        <w:t>banks</w:t>
      </w:r>
      <w:r>
        <w:rPr>
          <w:spacing w:val="-3"/>
        </w:rPr>
        <w:t xml:space="preserve"> </w:t>
      </w:r>
      <w:r>
        <w:t>are</w:t>
      </w:r>
      <w:r>
        <w:rPr>
          <w:spacing w:val="-4"/>
        </w:rPr>
        <w:t xml:space="preserve"> </w:t>
      </w:r>
      <w:r>
        <w:t>open</w:t>
      </w:r>
      <w:r>
        <w:rPr>
          <w:spacing w:val="-5"/>
        </w:rPr>
        <w:t xml:space="preserve"> </w:t>
      </w:r>
      <w:r>
        <w:t>for</w:t>
      </w:r>
      <w:r>
        <w:rPr>
          <w:spacing w:val="-4"/>
        </w:rPr>
        <w:t xml:space="preserve"> </w:t>
      </w:r>
      <w:r>
        <w:t>business in</w:t>
      </w:r>
      <w:r>
        <w:rPr>
          <w:spacing w:val="-2"/>
        </w:rPr>
        <w:t xml:space="preserve"> </w:t>
      </w:r>
      <w:r>
        <w:t>Auckland, Wellington and Taranaki;</w:t>
      </w:r>
    </w:p>
    <w:p w14:paraId="56E2CD17" w14:textId="77777777" w:rsidR="00B20830" w:rsidRDefault="001D17BE">
      <w:pPr>
        <w:pStyle w:val="BodyText"/>
        <w:spacing w:before="227"/>
        <w:ind w:left="709" w:right="210"/>
      </w:pPr>
      <w:r>
        <w:t>“</w:t>
      </w:r>
      <w:r>
        <w:rPr>
          <w:b/>
        </w:rPr>
        <w:t>Chairperson</w:t>
      </w:r>
      <w:r>
        <w:t>”</w:t>
      </w:r>
      <w:r>
        <w:rPr>
          <w:spacing w:val="-4"/>
        </w:rPr>
        <w:t xml:space="preserve"> </w:t>
      </w:r>
      <w:r>
        <w:t>means</w:t>
      </w:r>
      <w:r>
        <w:rPr>
          <w:spacing w:val="-4"/>
        </w:rPr>
        <w:t xml:space="preserve"> </w:t>
      </w:r>
      <w:r>
        <w:t>the</w:t>
      </w:r>
      <w:r>
        <w:rPr>
          <w:spacing w:val="-3"/>
        </w:rPr>
        <w:t xml:space="preserve"> </w:t>
      </w:r>
      <w:r>
        <w:t>chairperson</w:t>
      </w:r>
      <w:r>
        <w:rPr>
          <w:spacing w:val="-3"/>
        </w:rPr>
        <w:t xml:space="preserve"> </w:t>
      </w:r>
      <w:r>
        <w:t>from time</w:t>
      </w:r>
      <w:r>
        <w:rPr>
          <w:spacing w:val="-5"/>
        </w:rPr>
        <w:t xml:space="preserve"> </w:t>
      </w:r>
      <w:r>
        <w:t>to</w:t>
      </w:r>
      <w:r>
        <w:rPr>
          <w:spacing w:val="-5"/>
        </w:rPr>
        <w:t xml:space="preserve"> </w:t>
      </w:r>
      <w:r>
        <w:t>time</w:t>
      </w:r>
      <w:r>
        <w:rPr>
          <w:spacing w:val="-5"/>
        </w:rPr>
        <w:t xml:space="preserve"> </w:t>
      </w:r>
      <w:r>
        <w:t>of</w:t>
      </w:r>
      <w:r>
        <w:rPr>
          <w:spacing w:val="-3"/>
        </w:rPr>
        <w:t xml:space="preserve"> </w:t>
      </w:r>
      <w:r>
        <w:t>the</w:t>
      </w:r>
      <w:r>
        <w:rPr>
          <w:spacing w:val="-5"/>
        </w:rPr>
        <w:t xml:space="preserve"> </w:t>
      </w:r>
      <w:r>
        <w:t>Rūnanga</w:t>
      </w:r>
      <w:r>
        <w:rPr>
          <w:spacing w:val="-6"/>
        </w:rPr>
        <w:t xml:space="preserve"> </w:t>
      </w:r>
      <w:r>
        <w:t>elected</w:t>
      </w:r>
      <w:r>
        <w:rPr>
          <w:spacing w:val="-3"/>
        </w:rPr>
        <w:t xml:space="preserve"> </w:t>
      </w:r>
      <w:r>
        <w:t xml:space="preserve">by Ngā Kaitiaki in accordance with </w:t>
      </w:r>
      <w:r>
        <w:rPr>
          <w:i/>
        </w:rPr>
        <w:t xml:space="preserve">rule </w:t>
      </w:r>
      <w:hyperlink w:anchor="_bookmark259" w:history="1">
        <w:r>
          <w:rPr>
            <w:i/>
          </w:rPr>
          <w:t>4</w:t>
        </w:r>
      </w:hyperlink>
      <w:r>
        <w:rPr>
          <w:i/>
        </w:rPr>
        <w:t xml:space="preserve"> </w:t>
      </w:r>
      <w:r>
        <w:t>of the Third Schedule;</w:t>
      </w:r>
    </w:p>
    <w:p w14:paraId="55E2C737" w14:textId="77777777" w:rsidR="00B20830" w:rsidRDefault="001D17BE">
      <w:pPr>
        <w:spacing w:before="229" w:line="480" w:lineRule="auto"/>
        <w:ind w:left="709"/>
        <w:rPr>
          <w:sz w:val="20"/>
        </w:rPr>
      </w:pPr>
      <w:r>
        <w:rPr>
          <w:sz w:val="20"/>
        </w:rPr>
        <w:t>“</w:t>
      </w:r>
      <w:r>
        <w:rPr>
          <w:b/>
          <w:sz w:val="20"/>
        </w:rPr>
        <w:t>Charter</w:t>
      </w:r>
      <w:r>
        <w:rPr>
          <w:sz w:val="20"/>
        </w:rPr>
        <w:t>”</w:t>
      </w:r>
      <w:r>
        <w:rPr>
          <w:spacing w:val="-3"/>
          <w:sz w:val="20"/>
        </w:rPr>
        <w:t xml:space="preserve"> </w:t>
      </w:r>
      <w:r>
        <w:rPr>
          <w:sz w:val="20"/>
        </w:rPr>
        <w:t>means</w:t>
      </w:r>
      <w:r>
        <w:rPr>
          <w:spacing w:val="-3"/>
          <w:sz w:val="20"/>
        </w:rPr>
        <w:t xml:space="preserve"> </w:t>
      </w:r>
      <w:r>
        <w:rPr>
          <w:sz w:val="20"/>
        </w:rPr>
        <w:t>this</w:t>
      </w:r>
      <w:r>
        <w:rPr>
          <w:spacing w:val="-1"/>
          <w:sz w:val="20"/>
        </w:rPr>
        <w:t xml:space="preserve"> </w:t>
      </w:r>
      <w:r>
        <w:rPr>
          <w:sz w:val="20"/>
        </w:rPr>
        <w:t>deed</w:t>
      </w:r>
      <w:r>
        <w:rPr>
          <w:spacing w:val="-2"/>
          <w:sz w:val="20"/>
        </w:rPr>
        <w:t xml:space="preserve"> </w:t>
      </w:r>
      <w:r>
        <w:rPr>
          <w:sz w:val="20"/>
        </w:rPr>
        <w:t>of</w:t>
      </w:r>
      <w:r>
        <w:rPr>
          <w:spacing w:val="-2"/>
          <w:sz w:val="20"/>
        </w:rPr>
        <w:t xml:space="preserve"> </w:t>
      </w:r>
      <w:r>
        <w:rPr>
          <w:sz w:val="20"/>
        </w:rPr>
        <w:t>trust</w:t>
      </w:r>
      <w:r>
        <w:rPr>
          <w:spacing w:val="-4"/>
          <w:sz w:val="20"/>
        </w:rPr>
        <w:t xml:space="preserve"> </w:t>
      </w:r>
      <w:r>
        <w:rPr>
          <w:sz w:val="20"/>
        </w:rPr>
        <w:t>and</w:t>
      </w:r>
      <w:r>
        <w:rPr>
          <w:spacing w:val="-3"/>
          <w:sz w:val="20"/>
        </w:rPr>
        <w:t xml:space="preserve"> </w:t>
      </w:r>
      <w:r>
        <w:rPr>
          <w:sz w:val="20"/>
        </w:rPr>
        <w:t>includes</w:t>
      </w:r>
      <w:r>
        <w:rPr>
          <w:spacing w:val="-3"/>
          <w:sz w:val="20"/>
        </w:rPr>
        <w:t xml:space="preserve"> </w:t>
      </w:r>
      <w:r>
        <w:rPr>
          <w:sz w:val="20"/>
        </w:rPr>
        <w:t>the</w:t>
      </w:r>
      <w:r>
        <w:rPr>
          <w:spacing w:val="-5"/>
          <w:sz w:val="20"/>
        </w:rPr>
        <w:t xml:space="preserve"> </w:t>
      </w:r>
      <w:r>
        <w:rPr>
          <w:sz w:val="20"/>
        </w:rPr>
        <w:t>recitals</w:t>
      </w:r>
      <w:r>
        <w:rPr>
          <w:spacing w:val="-3"/>
          <w:sz w:val="20"/>
        </w:rPr>
        <w:t xml:space="preserve"> </w:t>
      </w:r>
      <w:r>
        <w:rPr>
          <w:sz w:val="20"/>
        </w:rPr>
        <w:t>and</w:t>
      </w:r>
      <w:r>
        <w:rPr>
          <w:spacing w:val="-5"/>
          <w:sz w:val="20"/>
        </w:rPr>
        <w:t xml:space="preserve"> </w:t>
      </w:r>
      <w:r>
        <w:rPr>
          <w:sz w:val="20"/>
        </w:rPr>
        <w:t>the</w:t>
      </w:r>
      <w:r>
        <w:rPr>
          <w:spacing w:val="-5"/>
          <w:sz w:val="20"/>
        </w:rPr>
        <w:t xml:space="preserve"> </w:t>
      </w:r>
      <w:r>
        <w:rPr>
          <w:sz w:val="20"/>
        </w:rPr>
        <w:t>schedules</w:t>
      </w:r>
      <w:r>
        <w:rPr>
          <w:spacing w:val="-3"/>
          <w:sz w:val="20"/>
        </w:rPr>
        <w:t xml:space="preserve"> </w:t>
      </w:r>
      <w:r>
        <w:rPr>
          <w:sz w:val="20"/>
        </w:rPr>
        <w:t>to</w:t>
      </w:r>
      <w:r>
        <w:rPr>
          <w:spacing w:val="-3"/>
          <w:sz w:val="20"/>
        </w:rPr>
        <w:t xml:space="preserve"> </w:t>
      </w:r>
      <w:r>
        <w:rPr>
          <w:sz w:val="20"/>
        </w:rPr>
        <w:t>this</w:t>
      </w:r>
      <w:r>
        <w:rPr>
          <w:spacing w:val="-3"/>
          <w:sz w:val="20"/>
        </w:rPr>
        <w:t xml:space="preserve"> </w:t>
      </w:r>
      <w:r>
        <w:rPr>
          <w:sz w:val="20"/>
        </w:rPr>
        <w:t>deed; “</w:t>
      </w:r>
      <w:r>
        <w:rPr>
          <w:b/>
          <w:sz w:val="20"/>
        </w:rPr>
        <w:t>Chief Returning Officer</w:t>
      </w:r>
      <w:r>
        <w:rPr>
          <w:sz w:val="20"/>
        </w:rPr>
        <w:t>” means as the context requires:</w:t>
      </w:r>
    </w:p>
    <w:p w14:paraId="78017D57" w14:textId="77777777" w:rsidR="00B20830" w:rsidRDefault="001D17BE">
      <w:pPr>
        <w:pStyle w:val="ListParagraph"/>
        <w:numPr>
          <w:ilvl w:val="0"/>
          <w:numId w:val="20"/>
        </w:numPr>
        <w:tabs>
          <w:tab w:val="left" w:pos="1278"/>
        </w:tabs>
        <w:spacing w:before="7" w:line="235" w:lineRule="auto"/>
        <w:ind w:right="604"/>
        <w:rPr>
          <w:sz w:val="20"/>
        </w:rPr>
      </w:pPr>
      <w:r>
        <w:rPr>
          <w:sz w:val="20"/>
        </w:rPr>
        <w:t>the</w:t>
      </w:r>
      <w:r>
        <w:rPr>
          <w:spacing w:val="-5"/>
          <w:sz w:val="20"/>
        </w:rPr>
        <w:t xml:space="preserve"> </w:t>
      </w:r>
      <w:r>
        <w:rPr>
          <w:sz w:val="20"/>
        </w:rPr>
        <w:t>person</w:t>
      </w:r>
      <w:r>
        <w:rPr>
          <w:spacing w:val="-5"/>
          <w:sz w:val="20"/>
        </w:rPr>
        <w:t xml:space="preserve"> </w:t>
      </w:r>
      <w:r>
        <w:rPr>
          <w:sz w:val="20"/>
        </w:rPr>
        <w:t>appointed</w:t>
      </w:r>
      <w:r>
        <w:rPr>
          <w:spacing w:val="-5"/>
          <w:sz w:val="20"/>
        </w:rPr>
        <w:t xml:space="preserve"> </w:t>
      </w:r>
      <w:r>
        <w:rPr>
          <w:sz w:val="20"/>
        </w:rPr>
        <w:t>from 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as</w:t>
      </w:r>
      <w:r>
        <w:rPr>
          <w:spacing w:val="-3"/>
          <w:sz w:val="20"/>
        </w:rPr>
        <w:t xml:space="preserve"> </w:t>
      </w:r>
      <w:r>
        <w:rPr>
          <w:sz w:val="20"/>
        </w:rPr>
        <w:t>chief</w:t>
      </w:r>
      <w:r>
        <w:rPr>
          <w:spacing w:val="-2"/>
          <w:sz w:val="20"/>
        </w:rPr>
        <w:t xml:space="preserve"> </w:t>
      </w:r>
      <w:r>
        <w:rPr>
          <w:sz w:val="20"/>
        </w:rPr>
        <w:t>returning</w:t>
      </w:r>
      <w:r>
        <w:rPr>
          <w:spacing w:val="-5"/>
          <w:sz w:val="20"/>
        </w:rPr>
        <w:t xml:space="preserve"> </w:t>
      </w:r>
      <w:r>
        <w:rPr>
          <w:sz w:val="20"/>
        </w:rPr>
        <w:t>officer</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purposes</w:t>
      </w:r>
      <w:r>
        <w:rPr>
          <w:spacing w:val="-3"/>
          <w:sz w:val="20"/>
        </w:rPr>
        <w:t xml:space="preserve"> </w:t>
      </w:r>
      <w:r>
        <w:rPr>
          <w:sz w:val="20"/>
        </w:rPr>
        <w:t xml:space="preserve">of Trustee elections in accordance with </w:t>
      </w:r>
      <w:r>
        <w:rPr>
          <w:i/>
          <w:sz w:val="20"/>
        </w:rPr>
        <w:t xml:space="preserve">rule </w:t>
      </w:r>
      <w:hyperlink w:anchor="_bookmark222" w:history="1">
        <w:r>
          <w:rPr>
            <w:i/>
            <w:sz w:val="20"/>
          </w:rPr>
          <w:t>9</w:t>
        </w:r>
      </w:hyperlink>
      <w:r>
        <w:rPr>
          <w:i/>
          <w:sz w:val="20"/>
        </w:rPr>
        <w:t xml:space="preserve"> </w:t>
      </w:r>
      <w:r>
        <w:rPr>
          <w:sz w:val="20"/>
        </w:rPr>
        <w:t>of the Second Schedule; or</w:t>
      </w:r>
    </w:p>
    <w:p w14:paraId="6C32762D" w14:textId="77777777" w:rsidR="00B20830" w:rsidRDefault="00B20830">
      <w:pPr>
        <w:pStyle w:val="BodyText"/>
        <w:spacing w:before="4"/>
      </w:pPr>
    </w:p>
    <w:p w14:paraId="66EC9B0D" w14:textId="77777777" w:rsidR="00B20830" w:rsidRDefault="001D17BE">
      <w:pPr>
        <w:pStyle w:val="ListParagraph"/>
        <w:numPr>
          <w:ilvl w:val="0"/>
          <w:numId w:val="20"/>
        </w:numPr>
        <w:tabs>
          <w:tab w:val="left" w:pos="1278"/>
        </w:tabs>
        <w:spacing w:before="1"/>
        <w:ind w:right="272"/>
        <w:rPr>
          <w:sz w:val="20"/>
        </w:rPr>
      </w:pPr>
      <w:r>
        <w:rPr>
          <w:sz w:val="20"/>
        </w:rPr>
        <w:t>the</w:t>
      </w:r>
      <w:r>
        <w:rPr>
          <w:spacing w:val="-5"/>
          <w:sz w:val="20"/>
        </w:rPr>
        <w:t xml:space="preserve"> </w:t>
      </w:r>
      <w:r>
        <w:rPr>
          <w:sz w:val="20"/>
        </w:rPr>
        <w:t>person</w:t>
      </w:r>
      <w:r>
        <w:rPr>
          <w:spacing w:val="-5"/>
          <w:sz w:val="20"/>
        </w:rPr>
        <w:t xml:space="preserve"> </w:t>
      </w:r>
      <w:r>
        <w:rPr>
          <w:sz w:val="20"/>
        </w:rPr>
        <w:t>appointed</w:t>
      </w:r>
      <w:r>
        <w:rPr>
          <w:spacing w:val="-3"/>
          <w:sz w:val="20"/>
        </w:rPr>
        <w:t xml:space="preserve"> </w:t>
      </w:r>
      <w:r>
        <w:rPr>
          <w:sz w:val="20"/>
        </w:rPr>
        <w:t>as</w:t>
      </w:r>
      <w:r>
        <w:rPr>
          <w:spacing w:val="-3"/>
          <w:sz w:val="20"/>
        </w:rPr>
        <w:t xml:space="preserve"> </w:t>
      </w:r>
      <w:r>
        <w:rPr>
          <w:sz w:val="20"/>
        </w:rPr>
        <w:t>chief</w:t>
      </w:r>
      <w:r>
        <w:rPr>
          <w:spacing w:val="-2"/>
          <w:sz w:val="20"/>
        </w:rPr>
        <w:t xml:space="preserve"> </w:t>
      </w:r>
      <w:r>
        <w:rPr>
          <w:sz w:val="20"/>
        </w:rPr>
        <w:t>returning</w:t>
      </w:r>
      <w:r>
        <w:rPr>
          <w:spacing w:val="-3"/>
          <w:sz w:val="20"/>
        </w:rPr>
        <w:t xml:space="preserve"> </w:t>
      </w:r>
      <w:r>
        <w:rPr>
          <w:sz w:val="20"/>
        </w:rPr>
        <w:t>officer</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purposes</w:t>
      </w:r>
      <w:r>
        <w:rPr>
          <w:spacing w:val="-3"/>
          <w:sz w:val="20"/>
        </w:rPr>
        <w:t xml:space="preserve"> </w:t>
      </w:r>
      <w:r>
        <w:rPr>
          <w:sz w:val="20"/>
        </w:rPr>
        <w:t>of</w:t>
      </w:r>
      <w:r>
        <w:rPr>
          <w:spacing w:val="-2"/>
          <w:sz w:val="20"/>
        </w:rPr>
        <w:t xml:space="preserve"> </w:t>
      </w:r>
      <w:r>
        <w:rPr>
          <w:sz w:val="20"/>
        </w:rPr>
        <w:t>a</w:t>
      </w:r>
      <w:r>
        <w:rPr>
          <w:spacing w:val="-5"/>
          <w:sz w:val="20"/>
        </w:rPr>
        <w:t xml:space="preserve"> </w:t>
      </w:r>
      <w:r>
        <w:rPr>
          <w:sz w:val="20"/>
        </w:rPr>
        <w:t>Special</w:t>
      </w:r>
      <w:r>
        <w:rPr>
          <w:spacing w:val="-5"/>
          <w:sz w:val="20"/>
        </w:rPr>
        <w:t xml:space="preserve"> </w:t>
      </w:r>
      <w:r>
        <w:rPr>
          <w:sz w:val="20"/>
        </w:rPr>
        <w:t xml:space="preserve">Resolution in accordance with </w:t>
      </w:r>
      <w:r>
        <w:rPr>
          <w:i/>
          <w:sz w:val="20"/>
        </w:rPr>
        <w:t xml:space="preserve">rule </w:t>
      </w:r>
      <w:hyperlink w:anchor="_bookmark303" w:history="1">
        <w:r>
          <w:rPr>
            <w:i/>
            <w:sz w:val="20"/>
          </w:rPr>
          <w:t>7.1</w:t>
        </w:r>
      </w:hyperlink>
      <w:r>
        <w:rPr>
          <w:i/>
          <w:sz w:val="20"/>
        </w:rPr>
        <w:t xml:space="preserve"> </w:t>
      </w:r>
      <w:r>
        <w:rPr>
          <w:sz w:val="20"/>
        </w:rPr>
        <w:t>of the Fourth Schedule;</w:t>
      </w:r>
    </w:p>
    <w:p w14:paraId="1E05218F" w14:textId="77777777" w:rsidR="00B20830" w:rsidRDefault="001D17BE">
      <w:pPr>
        <w:pStyle w:val="BodyText"/>
        <w:spacing w:before="229"/>
        <w:ind w:left="709"/>
      </w:pPr>
      <w:r>
        <w:t>“</w:t>
      </w:r>
      <w:r>
        <w:rPr>
          <w:b/>
        </w:rPr>
        <w:t>Commercial Activities</w:t>
      </w:r>
      <w:r>
        <w:t>” means any activity carried out in pursuit of the Rūnanga Purposes which</w:t>
      </w:r>
      <w:r>
        <w:rPr>
          <w:spacing w:val="-1"/>
        </w:rPr>
        <w:t xml:space="preserve"> </w:t>
      </w:r>
      <w:r>
        <w:t>has</w:t>
      </w:r>
      <w:r>
        <w:rPr>
          <w:spacing w:val="-2"/>
        </w:rPr>
        <w:t xml:space="preserve"> </w:t>
      </w:r>
      <w:r>
        <w:t>as</w:t>
      </w:r>
      <w:r>
        <w:rPr>
          <w:spacing w:val="-2"/>
        </w:rPr>
        <w:t xml:space="preserve"> </w:t>
      </w:r>
      <w:r>
        <w:t>its</w:t>
      </w:r>
      <w:r>
        <w:rPr>
          <w:spacing w:val="-2"/>
        </w:rPr>
        <w:t xml:space="preserve"> </w:t>
      </w:r>
      <w:r>
        <w:t>principal</w:t>
      </w:r>
      <w:r>
        <w:rPr>
          <w:spacing w:val="-4"/>
        </w:rPr>
        <w:t xml:space="preserve"> </w:t>
      </w:r>
      <w:r>
        <w:t>objective</w:t>
      </w:r>
      <w:r>
        <w:rPr>
          <w:spacing w:val="-3"/>
        </w:rPr>
        <w:t xml:space="preserve"> </w:t>
      </w:r>
      <w:r>
        <w:t>the</w:t>
      </w:r>
      <w:r>
        <w:rPr>
          <w:spacing w:val="-3"/>
        </w:rPr>
        <w:t xml:space="preserve"> </w:t>
      </w:r>
      <w:r>
        <w:t>maximising</w:t>
      </w:r>
      <w:r>
        <w:rPr>
          <w:spacing w:val="-4"/>
        </w:rPr>
        <w:t xml:space="preserve"> </w:t>
      </w:r>
      <w:r>
        <w:t>of</w:t>
      </w:r>
      <w:r>
        <w:rPr>
          <w:spacing w:val="-1"/>
        </w:rPr>
        <w:t xml:space="preserve"> </w:t>
      </w:r>
      <w:r>
        <w:t>financial</w:t>
      </w:r>
      <w:r>
        <w:rPr>
          <w:spacing w:val="-2"/>
        </w:rPr>
        <w:t xml:space="preserve"> </w:t>
      </w:r>
      <w:r>
        <w:t>or</w:t>
      </w:r>
      <w:r>
        <w:rPr>
          <w:spacing w:val="-3"/>
        </w:rPr>
        <w:t xml:space="preserve"> </w:t>
      </w:r>
      <w:r>
        <w:t>economic</w:t>
      </w:r>
      <w:r>
        <w:rPr>
          <w:spacing w:val="-2"/>
        </w:rPr>
        <w:t xml:space="preserve"> </w:t>
      </w:r>
      <w:r>
        <w:t>returns</w:t>
      </w:r>
      <w:r>
        <w:rPr>
          <w:spacing w:val="-2"/>
        </w:rPr>
        <w:t xml:space="preserve"> </w:t>
      </w:r>
      <w:r>
        <w:t>to</w:t>
      </w:r>
      <w:r>
        <w:rPr>
          <w:spacing w:val="-4"/>
        </w:rPr>
        <w:t xml:space="preserve"> </w:t>
      </w:r>
      <w:r>
        <w:t>the</w:t>
      </w:r>
      <w:r>
        <w:rPr>
          <w:spacing w:val="-1"/>
        </w:rPr>
        <w:t xml:space="preserve"> </w:t>
      </w:r>
      <w:r>
        <w:t>Ngāti Mutunga Group including the management and administration of all forestry lands and commercial redress properties acquired in the settlement of the Ngāti Mutunga Claims but excluding Fisheries Settlement Assets;</w:t>
      </w:r>
    </w:p>
    <w:p w14:paraId="45E52AA3" w14:textId="77777777" w:rsidR="00B20830" w:rsidRDefault="001D17BE">
      <w:pPr>
        <w:pStyle w:val="BodyText"/>
        <w:spacing w:before="228" w:line="242" w:lineRule="auto"/>
        <w:ind w:left="709" w:right="148"/>
      </w:pPr>
      <w:r>
        <w:rPr>
          <w:b/>
        </w:rPr>
        <w:t>“Commercial</w:t>
      </w:r>
      <w:r>
        <w:rPr>
          <w:b/>
          <w:spacing w:val="-1"/>
        </w:rPr>
        <w:t xml:space="preserve"> </w:t>
      </w:r>
      <w:r>
        <w:rPr>
          <w:b/>
        </w:rPr>
        <w:t>Asset</w:t>
      </w:r>
      <w:r>
        <w:rPr>
          <w:b/>
          <w:spacing w:val="-4"/>
        </w:rPr>
        <w:t xml:space="preserve"> </w:t>
      </w:r>
      <w:r>
        <w:rPr>
          <w:b/>
        </w:rPr>
        <w:t>Holding</w:t>
      </w:r>
      <w:r>
        <w:rPr>
          <w:b/>
          <w:spacing w:val="-4"/>
        </w:rPr>
        <w:t xml:space="preserve"> </w:t>
      </w:r>
      <w:r>
        <w:rPr>
          <w:b/>
        </w:rPr>
        <w:t>Companies”</w:t>
      </w:r>
      <w:r>
        <w:rPr>
          <w:b/>
          <w:spacing w:val="-4"/>
        </w:rPr>
        <w:t xml:space="preserve"> </w:t>
      </w:r>
      <w:r>
        <w:t>means</w:t>
      </w:r>
      <w:r>
        <w:rPr>
          <w:spacing w:val="-3"/>
        </w:rPr>
        <w:t xml:space="preserve"> </w:t>
      </w:r>
      <w:r>
        <w:t>companies</w:t>
      </w:r>
      <w:r>
        <w:rPr>
          <w:spacing w:val="-4"/>
        </w:rPr>
        <w:t xml:space="preserve"> </w:t>
      </w:r>
      <w:r>
        <w:t>or</w:t>
      </w:r>
      <w:r>
        <w:rPr>
          <w:spacing w:val="-5"/>
        </w:rPr>
        <w:t xml:space="preserve"> </w:t>
      </w:r>
      <w:r>
        <w:t>other</w:t>
      </w:r>
      <w:r>
        <w:rPr>
          <w:spacing w:val="-5"/>
        </w:rPr>
        <w:t xml:space="preserve"> </w:t>
      </w:r>
      <w:r>
        <w:t>entities</w:t>
      </w:r>
      <w:r>
        <w:rPr>
          <w:spacing w:val="-4"/>
        </w:rPr>
        <w:t xml:space="preserve"> </w:t>
      </w:r>
      <w:r>
        <w:t>(other</w:t>
      </w:r>
      <w:r>
        <w:rPr>
          <w:spacing w:val="-4"/>
        </w:rPr>
        <w:t xml:space="preserve"> </w:t>
      </w:r>
      <w:r>
        <w:t>than</w:t>
      </w:r>
      <w:r>
        <w:rPr>
          <w:spacing w:val="-6"/>
        </w:rPr>
        <w:t xml:space="preserve"> </w:t>
      </w:r>
      <w:r>
        <w:t xml:space="preserve">the Fisheries Asset Holding Company and any Fishing Enterprise) which the Rūnanga may establish as wholly owned Subsidiaries of the Rūnanga in accordance with </w:t>
      </w:r>
      <w:r>
        <w:rPr>
          <w:i/>
        </w:rPr>
        <w:t xml:space="preserve">clause 6 </w:t>
      </w:r>
      <w:r>
        <w:t>to undertake the Commercial Activities and any Subsidiary of those companies or other entities;</w:t>
      </w:r>
    </w:p>
    <w:p w14:paraId="03A19832" w14:textId="77777777" w:rsidR="00B20830" w:rsidRDefault="00B20830">
      <w:pPr>
        <w:pStyle w:val="BodyText"/>
        <w:spacing w:before="14"/>
      </w:pPr>
    </w:p>
    <w:p w14:paraId="695855A2" w14:textId="77777777" w:rsidR="00B20830" w:rsidRDefault="001D17BE">
      <w:pPr>
        <w:pStyle w:val="BodyText"/>
        <w:spacing w:line="242" w:lineRule="auto"/>
        <w:ind w:left="709" w:right="210" w:firstLine="55"/>
      </w:pPr>
      <w:r>
        <w:t>“</w:t>
      </w:r>
      <w:r>
        <w:rPr>
          <w:b/>
        </w:rPr>
        <w:t>Community Development Activities</w:t>
      </w:r>
      <w:r>
        <w:t>” means any activity carried out in pursuit of the Rūnanga</w:t>
      </w:r>
      <w:r>
        <w:rPr>
          <w:spacing w:val="-3"/>
        </w:rPr>
        <w:t xml:space="preserve"> </w:t>
      </w:r>
      <w:r>
        <w:t>Purposes</w:t>
      </w:r>
      <w:r>
        <w:rPr>
          <w:spacing w:val="-2"/>
        </w:rPr>
        <w:t xml:space="preserve"> </w:t>
      </w:r>
      <w:r>
        <w:t>which</w:t>
      </w:r>
      <w:r>
        <w:rPr>
          <w:spacing w:val="-5"/>
        </w:rPr>
        <w:t xml:space="preserve"> </w:t>
      </w:r>
      <w:r>
        <w:t>has</w:t>
      </w:r>
      <w:r>
        <w:rPr>
          <w:spacing w:val="-4"/>
        </w:rPr>
        <w:t xml:space="preserve"> </w:t>
      </w:r>
      <w:r>
        <w:t>as</w:t>
      </w:r>
      <w:r>
        <w:rPr>
          <w:spacing w:val="-4"/>
        </w:rPr>
        <w:t xml:space="preserve"> </w:t>
      </w:r>
      <w:r>
        <w:t>its</w:t>
      </w:r>
      <w:r>
        <w:rPr>
          <w:spacing w:val="-4"/>
        </w:rPr>
        <w:t xml:space="preserve"> </w:t>
      </w:r>
      <w:r>
        <w:t>principal</w:t>
      </w:r>
      <w:r>
        <w:rPr>
          <w:spacing w:val="-4"/>
        </w:rPr>
        <w:t xml:space="preserve"> </w:t>
      </w:r>
      <w:r>
        <w:t>objective</w:t>
      </w:r>
      <w:r>
        <w:rPr>
          <w:spacing w:val="-3"/>
        </w:rPr>
        <w:t xml:space="preserve"> </w:t>
      </w:r>
      <w:r>
        <w:t>the</w:t>
      </w:r>
      <w:r>
        <w:rPr>
          <w:spacing w:val="-5"/>
        </w:rPr>
        <w:t xml:space="preserve"> </w:t>
      </w:r>
      <w:r>
        <w:t>cultural</w:t>
      </w:r>
      <w:r>
        <w:rPr>
          <w:spacing w:val="-5"/>
        </w:rPr>
        <w:t xml:space="preserve"> </w:t>
      </w:r>
      <w:r>
        <w:t>and</w:t>
      </w:r>
      <w:r>
        <w:rPr>
          <w:spacing w:val="-6"/>
        </w:rPr>
        <w:t xml:space="preserve"> </w:t>
      </w:r>
      <w:r>
        <w:t>social</w:t>
      </w:r>
      <w:r>
        <w:rPr>
          <w:spacing w:val="-4"/>
        </w:rPr>
        <w:t xml:space="preserve"> </w:t>
      </w:r>
      <w:r>
        <w:t>development</w:t>
      </w:r>
      <w:r>
        <w:rPr>
          <w:spacing w:val="-5"/>
        </w:rPr>
        <w:t xml:space="preserve"> </w:t>
      </w:r>
      <w:r>
        <w:t>of Ngāti Mutunga, including:</w:t>
      </w:r>
    </w:p>
    <w:p w14:paraId="7CDA0CC7" w14:textId="77777777" w:rsidR="00B20830" w:rsidRDefault="001D17BE">
      <w:pPr>
        <w:pStyle w:val="ListParagraph"/>
        <w:numPr>
          <w:ilvl w:val="0"/>
          <w:numId w:val="19"/>
        </w:numPr>
        <w:tabs>
          <w:tab w:val="left" w:pos="1278"/>
        </w:tabs>
        <w:spacing w:before="225"/>
        <w:rPr>
          <w:sz w:val="20"/>
        </w:rPr>
      </w:pPr>
      <w:r>
        <w:rPr>
          <w:sz w:val="20"/>
        </w:rPr>
        <w:t>the</w:t>
      </w:r>
      <w:r>
        <w:rPr>
          <w:spacing w:val="-8"/>
          <w:sz w:val="20"/>
        </w:rPr>
        <w:t xml:space="preserve"> </w:t>
      </w:r>
      <w:r>
        <w:rPr>
          <w:sz w:val="20"/>
        </w:rPr>
        <w:t>fostering</w:t>
      </w:r>
      <w:r>
        <w:rPr>
          <w:spacing w:val="-6"/>
          <w:sz w:val="20"/>
        </w:rPr>
        <w:t xml:space="preserve"> </w:t>
      </w:r>
      <w:r>
        <w:rPr>
          <w:sz w:val="20"/>
        </w:rPr>
        <w:t>of</w:t>
      </w:r>
      <w:r>
        <w:rPr>
          <w:spacing w:val="-5"/>
          <w:sz w:val="20"/>
        </w:rPr>
        <w:t xml:space="preserve"> </w:t>
      </w:r>
      <w:r>
        <w:rPr>
          <w:sz w:val="20"/>
        </w:rPr>
        <w:t>all</w:t>
      </w:r>
      <w:r>
        <w:rPr>
          <w:spacing w:val="-7"/>
          <w:sz w:val="20"/>
        </w:rPr>
        <w:t xml:space="preserve"> </w:t>
      </w:r>
      <w:r>
        <w:rPr>
          <w:sz w:val="20"/>
        </w:rPr>
        <w:t>aspects</w:t>
      </w:r>
      <w:r>
        <w:rPr>
          <w:spacing w:val="-6"/>
          <w:sz w:val="20"/>
        </w:rPr>
        <w:t xml:space="preserve"> </w:t>
      </w:r>
      <w:r>
        <w:rPr>
          <w:sz w:val="20"/>
        </w:rPr>
        <w:t>of</w:t>
      </w:r>
      <w:r>
        <w:rPr>
          <w:spacing w:val="-4"/>
          <w:sz w:val="20"/>
        </w:rPr>
        <w:t xml:space="preserve"> </w:t>
      </w:r>
      <w:r>
        <w:rPr>
          <w:sz w:val="20"/>
        </w:rPr>
        <w:t>Ngāti</w:t>
      </w:r>
      <w:r>
        <w:rPr>
          <w:spacing w:val="-6"/>
          <w:sz w:val="20"/>
        </w:rPr>
        <w:t xml:space="preserve"> </w:t>
      </w:r>
      <w:r>
        <w:rPr>
          <w:sz w:val="20"/>
        </w:rPr>
        <w:t>Mutunga</w:t>
      </w:r>
      <w:r>
        <w:rPr>
          <w:spacing w:val="-6"/>
          <w:sz w:val="20"/>
        </w:rPr>
        <w:t xml:space="preserve"> </w:t>
      </w:r>
      <w:r>
        <w:rPr>
          <w:sz w:val="20"/>
        </w:rPr>
        <w:t>tikanga,</w:t>
      </w:r>
      <w:r>
        <w:rPr>
          <w:spacing w:val="-7"/>
          <w:sz w:val="20"/>
        </w:rPr>
        <w:t xml:space="preserve"> </w:t>
      </w:r>
      <w:r>
        <w:rPr>
          <w:sz w:val="20"/>
        </w:rPr>
        <w:t>reo,</w:t>
      </w:r>
      <w:r>
        <w:rPr>
          <w:spacing w:val="-6"/>
          <w:sz w:val="20"/>
        </w:rPr>
        <w:t xml:space="preserve"> </w:t>
      </w:r>
      <w:r>
        <w:rPr>
          <w:sz w:val="20"/>
        </w:rPr>
        <w:t>kawa</w:t>
      </w:r>
      <w:r>
        <w:rPr>
          <w:spacing w:val="-8"/>
          <w:sz w:val="20"/>
        </w:rPr>
        <w:t xml:space="preserve"> </w:t>
      </w:r>
      <w:r>
        <w:rPr>
          <w:sz w:val="20"/>
        </w:rPr>
        <w:t>and</w:t>
      </w:r>
      <w:r>
        <w:rPr>
          <w:spacing w:val="-6"/>
          <w:sz w:val="20"/>
        </w:rPr>
        <w:t xml:space="preserve"> </w:t>
      </w:r>
      <w:r>
        <w:rPr>
          <w:spacing w:val="-2"/>
          <w:sz w:val="20"/>
        </w:rPr>
        <w:t>kōrero;</w:t>
      </w:r>
    </w:p>
    <w:p w14:paraId="542921D5" w14:textId="77777777" w:rsidR="00B20830" w:rsidRDefault="00B20830">
      <w:pPr>
        <w:pStyle w:val="BodyText"/>
        <w:spacing w:before="1"/>
      </w:pPr>
    </w:p>
    <w:p w14:paraId="4903C5D0" w14:textId="77777777" w:rsidR="00B20830" w:rsidRDefault="001D17BE">
      <w:pPr>
        <w:pStyle w:val="ListParagraph"/>
        <w:numPr>
          <w:ilvl w:val="0"/>
          <w:numId w:val="19"/>
        </w:numPr>
        <w:tabs>
          <w:tab w:val="left" w:pos="1278"/>
        </w:tabs>
        <w:ind w:right="449"/>
        <w:rPr>
          <w:sz w:val="20"/>
        </w:rPr>
      </w:pPr>
      <w:r>
        <w:rPr>
          <w:sz w:val="20"/>
        </w:rPr>
        <w:t>the provision of support and assistance to Members of Ngāti Mutunga in respect of education,</w:t>
      </w:r>
      <w:r>
        <w:rPr>
          <w:spacing w:val="-4"/>
          <w:sz w:val="20"/>
        </w:rPr>
        <w:t xml:space="preserve"> </w:t>
      </w:r>
      <w:r>
        <w:rPr>
          <w:sz w:val="20"/>
        </w:rPr>
        <w:t>housing,</w:t>
      </w:r>
      <w:r>
        <w:rPr>
          <w:spacing w:val="-4"/>
          <w:sz w:val="20"/>
        </w:rPr>
        <w:t xml:space="preserve"> </w:t>
      </w:r>
      <w:r>
        <w:rPr>
          <w:sz w:val="20"/>
        </w:rPr>
        <w:t>health</w:t>
      </w:r>
      <w:r>
        <w:rPr>
          <w:spacing w:val="-2"/>
          <w:sz w:val="20"/>
        </w:rPr>
        <w:t xml:space="preserve"> </w:t>
      </w:r>
      <w:r>
        <w:rPr>
          <w:sz w:val="20"/>
        </w:rPr>
        <w:t>care,</w:t>
      </w:r>
      <w:r>
        <w:rPr>
          <w:spacing w:val="-4"/>
          <w:sz w:val="20"/>
        </w:rPr>
        <w:t xml:space="preserve"> </w:t>
      </w:r>
      <w:r>
        <w:rPr>
          <w:sz w:val="20"/>
        </w:rPr>
        <w:t>age</w:t>
      </w:r>
      <w:r>
        <w:rPr>
          <w:spacing w:val="-2"/>
          <w:sz w:val="20"/>
        </w:rPr>
        <w:t xml:space="preserve"> </w:t>
      </w:r>
      <w:r>
        <w:rPr>
          <w:sz w:val="20"/>
        </w:rPr>
        <w:t>care</w:t>
      </w:r>
      <w:r>
        <w:rPr>
          <w:spacing w:val="-4"/>
          <w:sz w:val="20"/>
        </w:rPr>
        <w:t xml:space="preserve"> </w:t>
      </w:r>
      <w:r>
        <w:rPr>
          <w:sz w:val="20"/>
        </w:rPr>
        <w:t>and</w:t>
      </w:r>
      <w:r>
        <w:rPr>
          <w:spacing w:val="-5"/>
          <w:sz w:val="20"/>
        </w:rPr>
        <w:t xml:space="preserve"> </w:t>
      </w:r>
      <w:r>
        <w:rPr>
          <w:sz w:val="20"/>
        </w:rPr>
        <w:t>relief</w:t>
      </w:r>
      <w:r>
        <w:rPr>
          <w:spacing w:val="-2"/>
          <w:sz w:val="20"/>
        </w:rPr>
        <w:t xml:space="preserve"> </w:t>
      </w:r>
      <w:r>
        <w:rPr>
          <w:sz w:val="20"/>
        </w:rPr>
        <w:t>of</w:t>
      </w:r>
      <w:r>
        <w:rPr>
          <w:spacing w:val="-2"/>
          <w:sz w:val="20"/>
        </w:rPr>
        <w:t xml:space="preserve"> </w:t>
      </w:r>
      <w:r>
        <w:rPr>
          <w:sz w:val="20"/>
        </w:rPr>
        <w:t>those</w:t>
      </w:r>
      <w:r>
        <w:rPr>
          <w:spacing w:val="-4"/>
          <w:sz w:val="20"/>
        </w:rPr>
        <w:t xml:space="preserve"> </w:t>
      </w:r>
      <w:r>
        <w:rPr>
          <w:sz w:val="20"/>
        </w:rPr>
        <w:t>suffering</w:t>
      </w:r>
      <w:r>
        <w:rPr>
          <w:spacing w:val="-4"/>
          <w:sz w:val="20"/>
        </w:rPr>
        <w:t xml:space="preserve"> </w:t>
      </w:r>
      <w:r>
        <w:rPr>
          <w:sz w:val="20"/>
        </w:rPr>
        <w:t>from</w:t>
      </w:r>
      <w:r>
        <w:rPr>
          <w:spacing w:val="-2"/>
          <w:sz w:val="20"/>
        </w:rPr>
        <w:t xml:space="preserve"> </w:t>
      </w:r>
      <w:r>
        <w:rPr>
          <w:sz w:val="20"/>
        </w:rPr>
        <w:t>mental</w:t>
      </w:r>
      <w:r>
        <w:rPr>
          <w:spacing w:val="-3"/>
          <w:sz w:val="20"/>
        </w:rPr>
        <w:t xml:space="preserve"> </w:t>
      </w:r>
      <w:r>
        <w:rPr>
          <w:sz w:val="20"/>
        </w:rPr>
        <w:t>or physical sickness or disability;</w:t>
      </w:r>
    </w:p>
    <w:p w14:paraId="30C8A9CF" w14:textId="77777777" w:rsidR="00B20830" w:rsidRDefault="001D17BE">
      <w:pPr>
        <w:pStyle w:val="ListParagraph"/>
        <w:numPr>
          <w:ilvl w:val="0"/>
          <w:numId w:val="19"/>
        </w:numPr>
        <w:tabs>
          <w:tab w:val="left" w:pos="1278"/>
        </w:tabs>
        <w:spacing w:before="230"/>
        <w:ind w:right="770"/>
        <w:rPr>
          <w:sz w:val="20"/>
        </w:rPr>
      </w:pPr>
      <w:r>
        <w:rPr>
          <w:sz w:val="20"/>
        </w:rPr>
        <w:t>the</w:t>
      </w:r>
      <w:r>
        <w:rPr>
          <w:spacing w:val="-6"/>
          <w:sz w:val="20"/>
        </w:rPr>
        <w:t xml:space="preserve"> </w:t>
      </w:r>
      <w:r>
        <w:rPr>
          <w:sz w:val="20"/>
        </w:rPr>
        <w:t>development</w:t>
      </w:r>
      <w:r>
        <w:rPr>
          <w:spacing w:val="-5"/>
          <w:sz w:val="20"/>
        </w:rPr>
        <w:t xml:space="preserve"> </w:t>
      </w:r>
      <w:r>
        <w:rPr>
          <w:sz w:val="20"/>
        </w:rPr>
        <w:t>and</w:t>
      </w:r>
      <w:r>
        <w:rPr>
          <w:spacing w:val="-3"/>
          <w:sz w:val="20"/>
        </w:rPr>
        <w:t xml:space="preserve"> </w:t>
      </w:r>
      <w:r>
        <w:rPr>
          <w:sz w:val="20"/>
        </w:rPr>
        <w:t>enhancement</w:t>
      </w:r>
      <w:r>
        <w:rPr>
          <w:spacing w:val="-5"/>
          <w:sz w:val="20"/>
        </w:rPr>
        <w:t xml:space="preserve"> </w:t>
      </w:r>
      <w:r>
        <w:rPr>
          <w:sz w:val="20"/>
        </w:rPr>
        <w:t>of</w:t>
      </w:r>
      <w:r>
        <w:rPr>
          <w:spacing w:val="-3"/>
          <w:sz w:val="20"/>
        </w:rPr>
        <w:t xml:space="preserve"> </w:t>
      </w:r>
      <w:r>
        <w:rPr>
          <w:sz w:val="20"/>
        </w:rPr>
        <w:t>community</w:t>
      </w:r>
      <w:r>
        <w:rPr>
          <w:spacing w:val="-7"/>
          <w:sz w:val="20"/>
        </w:rPr>
        <w:t xml:space="preserve"> </w:t>
      </w:r>
      <w:r>
        <w:rPr>
          <w:sz w:val="20"/>
        </w:rPr>
        <w:t>facilities</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benefit</w:t>
      </w:r>
      <w:r>
        <w:rPr>
          <w:spacing w:val="-3"/>
          <w:sz w:val="20"/>
        </w:rPr>
        <w:t xml:space="preserve"> </w:t>
      </w:r>
      <w:r>
        <w:rPr>
          <w:sz w:val="20"/>
        </w:rPr>
        <w:t>of</w:t>
      </w:r>
      <w:r>
        <w:rPr>
          <w:spacing w:val="-3"/>
          <w:sz w:val="20"/>
        </w:rPr>
        <w:t xml:space="preserve"> </w:t>
      </w:r>
      <w:r>
        <w:rPr>
          <w:sz w:val="20"/>
        </w:rPr>
        <w:t>Ngāti Mutunga; and</w:t>
      </w:r>
    </w:p>
    <w:p w14:paraId="1D273D99" w14:textId="77777777" w:rsidR="00B20830" w:rsidRDefault="00B20830">
      <w:pPr>
        <w:pStyle w:val="BodyText"/>
        <w:spacing w:before="1"/>
      </w:pPr>
    </w:p>
    <w:p w14:paraId="0572D06E" w14:textId="77777777" w:rsidR="00B20830" w:rsidRDefault="001D17BE">
      <w:pPr>
        <w:pStyle w:val="ListParagraph"/>
        <w:numPr>
          <w:ilvl w:val="0"/>
          <w:numId w:val="19"/>
        </w:numPr>
        <w:tabs>
          <w:tab w:val="left" w:pos="1278"/>
        </w:tabs>
        <w:ind w:right="1125"/>
        <w:rPr>
          <w:sz w:val="20"/>
        </w:rPr>
      </w:pPr>
      <w:r>
        <w:rPr>
          <w:sz w:val="20"/>
        </w:rPr>
        <w:t>the</w:t>
      </w:r>
      <w:r>
        <w:rPr>
          <w:spacing w:val="-5"/>
          <w:sz w:val="20"/>
        </w:rPr>
        <w:t xml:space="preserve"> </w:t>
      </w:r>
      <w:r>
        <w:rPr>
          <w:sz w:val="20"/>
        </w:rPr>
        <w:t>provision</w:t>
      </w:r>
      <w:r>
        <w:rPr>
          <w:spacing w:val="-4"/>
          <w:sz w:val="20"/>
        </w:rPr>
        <w:t xml:space="preserve"> </w:t>
      </w:r>
      <w:r>
        <w:rPr>
          <w:sz w:val="20"/>
        </w:rPr>
        <w:t>of</w:t>
      </w:r>
      <w:r>
        <w:rPr>
          <w:spacing w:val="-2"/>
          <w:sz w:val="20"/>
        </w:rPr>
        <w:t xml:space="preserve"> </w:t>
      </w:r>
      <w:r>
        <w:rPr>
          <w:sz w:val="20"/>
        </w:rPr>
        <w:t>funding</w:t>
      </w:r>
      <w:r>
        <w:rPr>
          <w:spacing w:val="-4"/>
          <w:sz w:val="20"/>
        </w:rPr>
        <w:t xml:space="preserve"> </w:t>
      </w:r>
      <w:r>
        <w:rPr>
          <w:sz w:val="20"/>
        </w:rPr>
        <w:t>to Ngāti</w:t>
      </w:r>
      <w:r>
        <w:rPr>
          <w:spacing w:val="-5"/>
          <w:sz w:val="20"/>
        </w:rPr>
        <w:t xml:space="preserve"> </w:t>
      </w:r>
      <w:r>
        <w:rPr>
          <w:sz w:val="20"/>
        </w:rPr>
        <w:t>Mutunga</w:t>
      </w:r>
      <w:r>
        <w:rPr>
          <w:spacing w:val="-5"/>
          <w:sz w:val="20"/>
        </w:rPr>
        <w:t xml:space="preserve"> </w:t>
      </w:r>
      <w:r>
        <w:rPr>
          <w:sz w:val="20"/>
        </w:rPr>
        <w:t>members</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z w:val="20"/>
        </w:rPr>
        <w:t>cultural</w:t>
      </w:r>
      <w:r>
        <w:rPr>
          <w:spacing w:val="-5"/>
          <w:sz w:val="20"/>
        </w:rPr>
        <w:t xml:space="preserve"> </w:t>
      </w:r>
      <w:r>
        <w:rPr>
          <w:sz w:val="20"/>
        </w:rPr>
        <w:t>and</w:t>
      </w:r>
      <w:r>
        <w:rPr>
          <w:spacing w:val="-4"/>
          <w:sz w:val="20"/>
        </w:rPr>
        <w:t xml:space="preserve"> </w:t>
      </w:r>
      <w:r>
        <w:rPr>
          <w:sz w:val="20"/>
        </w:rPr>
        <w:t>social development of the iwi;</w:t>
      </w:r>
    </w:p>
    <w:p w14:paraId="20B2C821" w14:textId="77777777" w:rsidR="00B20830" w:rsidRDefault="001D17BE">
      <w:pPr>
        <w:pStyle w:val="BodyText"/>
        <w:spacing w:before="226" w:line="242" w:lineRule="auto"/>
        <w:ind w:left="709" w:right="210"/>
      </w:pPr>
      <w:r>
        <w:t>“</w:t>
      </w:r>
      <w:r>
        <w:rPr>
          <w:b/>
        </w:rPr>
        <w:t>Companies</w:t>
      </w:r>
      <w:r>
        <w:t>”</w:t>
      </w:r>
      <w:r>
        <w:rPr>
          <w:spacing w:val="-4"/>
        </w:rPr>
        <w:t xml:space="preserve"> </w:t>
      </w:r>
      <w:r>
        <w:t>means</w:t>
      </w:r>
      <w:r>
        <w:rPr>
          <w:spacing w:val="-4"/>
        </w:rPr>
        <w:t xml:space="preserve"> </w:t>
      </w:r>
      <w:r>
        <w:t>the</w:t>
      </w:r>
      <w:r>
        <w:rPr>
          <w:spacing w:val="-4"/>
        </w:rPr>
        <w:t xml:space="preserve"> </w:t>
      </w:r>
      <w:r>
        <w:t>Fisheries</w:t>
      </w:r>
      <w:r>
        <w:rPr>
          <w:spacing w:val="-4"/>
        </w:rPr>
        <w:t xml:space="preserve"> </w:t>
      </w:r>
      <w:r>
        <w:t>Asset</w:t>
      </w:r>
      <w:r>
        <w:rPr>
          <w:spacing w:val="-3"/>
        </w:rPr>
        <w:t xml:space="preserve"> </w:t>
      </w:r>
      <w:r>
        <w:t>Holding</w:t>
      </w:r>
      <w:r>
        <w:rPr>
          <w:spacing w:val="-4"/>
        </w:rPr>
        <w:t xml:space="preserve"> </w:t>
      </w:r>
      <w:r>
        <w:t>Company,</w:t>
      </w:r>
      <w:r>
        <w:rPr>
          <w:spacing w:val="-4"/>
        </w:rPr>
        <w:t xml:space="preserve"> </w:t>
      </w:r>
      <w:r>
        <w:t>the</w:t>
      </w:r>
      <w:r>
        <w:rPr>
          <w:spacing w:val="-5"/>
        </w:rPr>
        <w:t xml:space="preserve"> </w:t>
      </w:r>
      <w:r>
        <w:t>Commercial</w:t>
      </w:r>
      <w:r>
        <w:rPr>
          <w:spacing w:val="-5"/>
        </w:rPr>
        <w:t xml:space="preserve"> </w:t>
      </w:r>
      <w:r>
        <w:t>Asset</w:t>
      </w:r>
      <w:r>
        <w:rPr>
          <w:spacing w:val="-4"/>
        </w:rPr>
        <w:t xml:space="preserve"> </w:t>
      </w:r>
      <w:r>
        <w:t>Holding Companies and any other entities (whether or not incorporated as a company) that the Rūnanga may establish to undertake the Commercial Activities;</w:t>
      </w:r>
    </w:p>
    <w:p w14:paraId="05B46E5D" w14:textId="77777777" w:rsidR="00B20830" w:rsidRDefault="001D17BE">
      <w:pPr>
        <w:spacing w:before="226"/>
        <w:ind w:left="709" w:right="210"/>
        <w:rPr>
          <w:sz w:val="20"/>
        </w:rPr>
      </w:pPr>
      <w:r>
        <w:rPr>
          <w:sz w:val="20"/>
        </w:rPr>
        <w:t>“</w:t>
      </w:r>
      <w:r>
        <w:rPr>
          <w:b/>
          <w:sz w:val="20"/>
        </w:rPr>
        <w:t>Consolidated</w:t>
      </w:r>
      <w:r>
        <w:rPr>
          <w:b/>
          <w:spacing w:val="-4"/>
          <w:sz w:val="20"/>
        </w:rPr>
        <w:t xml:space="preserve"> </w:t>
      </w:r>
      <w:r>
        <w:rPr>
          <w:b/>
          <w:sz w:val="20"/>
        </w:rPr>
        <w:t>Financial</w:t>
      </w:r>
      <w:r>
        <w:rPr>
          <w:b/>
          <w:spacing w:val="-4"/>
          <w:sz w:val="20"/>
        </w:rPr>
        <w:t xml:space="preserve"> </w:t>
      </w:r>
      <w:r>
        <w:rPr>
          <w:b/>
          <w:sz w:val="20"/>
        </w:rPr>
        <w:t>Statements</w:t>
      </w:r>
      <w:r>
        <w:rPr>
          <w:sz w:val="20"/>
        </w:rPr>
        <w:t>”</w:t>
      </w:r>
      <w:r>
        <w:rPr>
          <w:spacing w:val="-4"/>
          <w:sz w:val="20"/>
        </w:rPr>
        <w:t xml:space="preserve"> </w:t>
      </w:r>
      <w:r>
        <w:rPr>
          <w:sz w:val="20"/>
        </w:rPr>
        <w:t>means</w:t>
      </w:r>
      <w:r>
        <w:rPr>
          <w:spacing w:val="-4"/>
          <w:sz w:val="20"/>
        </w:rPr>
        <w:t xml:space="preserve"> </w:t>
      </w:r>
      <w:r>
        <w:rPr>
          <w:sz w:val="20"/>
        </w:rPr>
        <w:t>the</w:t>
      </w:r>
      <w:r>
        <w:rPr>
          <w:spacing w:val="-5"/>
          <w:sz w:val="20"/>
        </w:rPr>
        <w:t xml:space="preserve"> </w:t>
      </w:r>
      <w:r>
        <w:rPr>
          <w:sz w:val="20"/>
        </w:rPr>
        <w:t>consolidated</w:t>
      </w:r>
      <w:r>
        <w:rPr>
          <w:spacing w:val="-5"/>
          <w:sz w:val="20"/>
        </w:rPr>
        <w:t xml:space="preserve"> </w:t>
      </w:r>
      <w:r>
        <w:rPr>
          <w:sz w:val="20"/>
        </w:rPr>
        <w:t>financial</w:t>
      </w:r>
      <w:r>
        <w:rPr>
          <w:spacing w:val="-6"/>
          <w:sz w:val="20"/>
        </w:rPr>
        <w:t xml:space="preserve"> </w:t>
      </w:r>
      <w:r>
        <w:rPr>
          <w:sz w:val="20"/>
        </w:rPr>
        <w:t>statements</w:t>
      </w:r>
      <w:r>
        <w:rPr>
          <w:spacing w:val="-4"/>
          <w:sz w:val="20"/>
        </w:rPr>
        <w:t xml:space="preserve"> </w:t>
      </w:r>
      <w:r>
        <w:rPr>
          <w:sz w:val="20"/>
        </w:rPr>
        <w:t>of</w:t>
      </w:r>
      <w:r>
        <w:rPr>
          <w:spacing w:val="-4"/>
          <w:sz w:val="20"/>
        </w:rPr>
        <w:t xml:space="preserve"> </w:t>
      </w:r>
      <w:r>
        <w:rPr>
          <w:sz w:val="20"/>
        </w:rPr>
        <w:t xml:space="preserve">the Ngāti Mutunga Group prepared by the Rūnanga in accordance with </w:t>
      </w:r>
      <w:r>
        <w:rPr>
          <w:i/>
          <w:sz w:val="20"/>
        </w:rPr>
        <w:t xml:space="preserve">clause </w:t>
      </w:r>
      <w:hyperlink w:anchor="_bookmark56" w:history="1">
        <w:r>
          <w:rPr>
            <w:i/>
            <w:sz w:val="20"/>
          </w:rPr>
          <w:t>10.1</w:t>
        </w:r>
        <w:r>
          <w:rPr>
            <w:sz w:val="20"/>
          </w:rPr>
          <w:t>;</w:t>
        </w:r>
      </w:hyperlink>
    </w:p>
    <w:p w14:paraId="75FA8720" w14:textId="77777777" w:rsidR="00B20830" w:rsidRDefault="001D17BE">
      <w:pPr>
        <w:pStyle w:val="BodyText"/>
        <w:spacing w:before="228" w:line="242" w:lineRule="auto"/>
        <w:ind w:left="709"/>
      </w:pPr>
      <w:r>
        <w:t>“</w:t>
      </w:r>
      <w:r>
        <w:rPr>
          <w:b/>
        </w:rPr>
        <w:t>Deed</w:t>
      </w:r>
      <w:r>
        <w:rPr>
          <w:b/>
          <w:spacing w:val="-4"/>
        </w:rPr>
        <w:t xml:space="preserve"> </w:t>
      </w:r>
      <w:r>
        <w:rPr>
          <w:b/>
        </w:rPr>
        <w:t>of</w:t>
      </w:r>
      <w:r>
        <w:rPr>
          <w:b/>
          <w:spacing w:val="-3"/>
        </w:rPr>
        <w:t xml:space="preserve"> </w:t>
      </w:r>
      <w:r>
        <w:rPr>
          <w:b/>
        </w:rPr>
        <w:t>Settlement</w:t>
      </w:r>
      <w:r>
        <w:t>”</w:t>
      </w:r>
      <w:r>
        <w:rPr>
          <w:spacing w:val="-2"/>
        </w:rPr>
        <w:t xml:space="preserve"> </w:t>
      </w:r>
      <w:r>
        <w:t>means</w:t>
      </w:r>
      <w:r>
        <w:rPr>
          <w:spacing w:val="-3"/>
        </w:rPr>
        <w:t xml:space="preserve"> </w:t>
      </w:r>
      <w:r>
        <w:t>the</w:t>
      </w:r>
      <w:r>
        <w:rPr>
          <w:spacing w:val="-2"/>
        </w:rPr>
        <w:t xml:space="preserve"> </w:t>
      </w:r>
      <w:r>
        <w:t>deed</w:t>
      </w:r>
      <w:r>
        <w:rPr>
          <w:spacing w:val="-4"/>
        </w:rPr>
        <w:t xml:space="preserve"> </w:t>
      </w:r>
      <w:r>
        <w:t>dated</w:t>
      </w:r>
      <w:r>
        <w:rPr>
          <w:spacing w:val="-3"/>
        </w:rPr>
        <w:t xml:space="preserve"> </w:t>
      </w:r>
      <w:r>
        <w:t>31</w:t>
      </w:r>
      <w:r>
        <w:rPr>
          <w:spacing w:val="-5"/>
        </w:rPr>
        <w:t xml:space="preserve"> </w:t>
      </w:r>
      <w:r>
        <w:t>July</w:t>
      </w:r>
      <w:r>
        <w:rPr>
          <w:spacing w:val="-5"/>
        </w:rPr>
        <w:t xml:space="preserve"> </w:t>
      </w:r>
      <w:r>
        <w:t>2005</w:t>
      </w:r>
      <w:r>
        <w:rPr>
          <w:spacing w:val="-2"/>
        </w:rPr>
        <w:t xml:space="preserve"> </w:t>
      </w:r>
      <w:r>
        <w:t>between</w:t>
      </w:r>
      <w:r>
        <w:rPr>
          <w:spacing w:val="-4"/>
        </w:rPr>
        <w:t xml:space="preserve"> </w:t>
      </w:r>
      <w:r>
        <w:t>representatives</w:t>
      </w:r>
      <w:r>
        <w:rPr>
          <w:spacing w:val="-3"/>
        </w:rPr>
        <w:t xml:space="preserve"> </w:t>
      </w:r>
      <w:r>
        <w:t>of</w:t>
      </w:r>
      <w:r>
        <w:rPr>
          <w:spacing w:val="-2"/>
        </w:rPr>
        <w:t xml:space="preserve"> </w:t>
      </w:r>
      <w:r>
        <w:t>Ngāti Mutunga and the Crown recording the settlement of the Ngāti Mutunga Claims;</w:t>
      </w:r>
    </w:p>
    <w:p w14:paraId="56CD7030" w14:textId="77777777" w:rsidR="00AD6473" w:rsidRDefault="001D17BE" w:rsidP="00AD6473">
      <w:pPr>
        <w:pStyle w:val="BodyText"/>
        <w:spacing w:before="227"/>
        <w:ind w:left="709" w:right="210"/>
      </w:pPr>
      <w:r>
        <w:t>“</w:t>
      </w:r>
      <w:r>
        <w:rPr>
          <w:b/>
        </w:rPr>
        <w:t>Deputy</w:t>
      </w:r>
      <w:r>
        <w:rPr>
          <w:b/>
          <w:spacing w:val="-5"/>
        </w:rPr>
        <w:t xml:space="preserve"> </w:t>
      </w:r>
      <w:r>
        <w:rPr>
          <w:b/>
        </w:rPr>
        <w:t>Chairperson</w:t>
      </w:r>
      <w:r>
        <w:t>”</w:t>
      </w:r>
      <w:r>
        <w:rPr>
          <w:spacing w:val="-3"/>
        </w:rPr>
        <w:t xml:space="preserve"> </w:t>
      </w:r>
      <w:r>
        <w:t>means</w:t>
      </w:r>
      <w:r>
        <w:rPr>
          <w:spacing w:val="-3"/>
        </w:rPr>
        <w:t xml:space="preserve"> </w:t>
      </w:r>
      <w:r>
        <w:t>the</w:t>
      </w:r>
      <w:r>
        <w:rPr>
          <w:spacing w:val="-2"/>
        </w:rPr>
        <w:t xml:space="preserve"> </w:t>
      </w:r>
      <w:r>
        <w:t>deputy</w:t>
      </w:r>
      <w:r>
        <w:rPr>
          <w:spacing w:val="-7"/>
        </w:rPr>
        <w:t xml:space="preserve"> </w:t>
      </w:r>
      <w:r>
        <w:t>chairperson</w:t>
      </w:r>
      <w:r>
        <w:rPr>
          <w:spacing w:val="-2"/>
        </w:rPr>
        <w:t xml:space="preserve"> </w:t>
      </w:r>
      <w:r>
        <w:t>from time</w:t>
      </w:r>
      <w:r>
        <w:rPr>
          <w:spacing w:val="-4"/>
        </w:rPr>
        <w:t xml:space="preserve"> </w:t>
      </w:r>
      <w:r>
        <w:t>to</w:t>
      </w:r>
      <w:r>
        <w:rPr>
          <w:spacing w:val="-4"/>
        </w:rPr>
        <w:t xml:space="preserve"> </w:t>
      </w:r>
      <w:r>
        <w:t>time</w:t>
      </w:r>
      <w:r>
        <w:rPr>
          <w:spacing w:val="-4"/>
        </w:rPr>
        <w:t xml:space="preserve"> </w:t>
      </w:r>
      <w:r>
        <w:t>of</w:t>
      </w:r>
      <w:r>
        <w:rPr>
          <w:spacing w:val="-2"/>
        </w:rPr>
        <w:t xml:space="preserve"> </w:t>
      </w:r>
      <w:r>
        <w:t>the</w:t>
      </w:r>
      <w:r>
        <w:rPr>
          <w:spacing w:val="-4"/>
        </w:rPr>
        <w:t xml:space="preserve"> </w:t>
      </w:r>
      <w:r>
        <w:t>Rūnanga</w:t>
      </w:r>
      <w:r>
        <w:rPr>
          <w:spacing w:val="-4"/>
        </w:rPr>
        <w:t xml:space="preserve"> </w:t>
      </w:r>
      <w:r>
        <w:t>if</w:t>
      </w:r>
      <w:r>
        <w:rPr>
          <w:spacing w:val="-2"/>
        </w:rPr>
        <w:t xml:space="preserve"> </w:t>
      </w:r>
      <w:r>
        <w:t xml:space="preserve">one is elected in accordance of </w:t>
      </w:r>
      <w:r>
        <w:rPr>
          <w:i/>
        </w:rPr>
        <w:t xml:space="preserve">rule </w:t>
      </w:r>
      <w:hyperlink w:anchor="_bookmark259" w:history="1">
        <w:r>
          <w:rPr>
            <w:i/>
          </w:rPr>
          <w:t>4</w:t>
        </w:r>
      </w:hyperlink>
      <w:r>
        <w:rPr>
          <w:i/>
        </w:rPr>
        <w:t xml:space="preserve"> </w:t>
      </w:r>
      <w:r>
        <w:t>of the Third Schedule;</w:t>
      </w:r>
    </w:p>
    <w:p w14:paraId="43E3C0D7" w14:textId="4FC86B69" w:rsidR="00B20830" w:rsidRDefault="001D17BE" w:rsidP="00AD6473">
      <w:pPr>
        <w:pStyle w:val="BodyText"/>
        <w:spacing w:before="227"/>
        <w:ind w:left="709" w:right="210"/>
      </w:pPr>
      <w:r>
        <w:t>“</w:t>
      </w:r>
      <w:r>
        <w:rPr>
          <w:b/>
        </w:rPr>
        <w:t>Electoral</w:t>
      </w:r>
      <w:r>
        <w:rPr>
          <w:b/>
          <w:spacing w:val="-4"/>
        </w:rPr>
        <w:t xml:space="preserve"> </w:t>
      </w:r>
      <w:r>
        <w:rPr>
          <w:b/>
        </w:rPr>
        <w:t>Review</w:t>
      </w:r>
      <w:r>
        <w:rPr>
          <w:b/>
          <w:spacing w:val="-1"/>
        </w:rPr>
        <w:t xml:space="preserve"> </w:t>
      </w:r>
      <w:r>
        <w:rPr>
          <w:b/>
        </w:rPr>
        <w:t>Officer</w:t>
      </w:r>
      <w:r>
        <w:t>”</w:t>
      </w:r>
      <w:r>
        <w:rPr>
          <w:spacing w:val="-1"/>
        </w:rPr>
        <w:t xml:space="preserve"> </w:t>
      </w:r>
      <w:r>
        <w:t>means</w:t>
      </w:r>
      <w:r>
        <w:rPr>
          <w:spacing w:val="-3"/>
        </w:rPr>
        <w:t xml:space="preserve"> </w:t>
      </w:r>
      <w:r>
        <w:t>the</w:t>
      </w:r>
      <w:r>
        <w:rPr>
          <w:spacing w:val="-5"/>
        </w:rPr>
        <w:t xml:space="preserve"> </w:t>
      </w:r>
      <w:r>
        <w:t>person</w:t>
      </w:r>
      <w:r>
        <w:rPr>
          <w:spacing w:val="-3"/>
        </w:rPr>
        <w:t xml:space="preserve"> </w:t>
      </w:r>
      <w:r>
        <w:t>appointed</w:t>
      </w:r>
      <w:r>
        <w:rPr>
          <w:spacing w:val="-5"/>
        </w:rPr>
        <w:t xml:space="preserve"> </w:t>
      </w:r>
      <w:r>
        <w:t>to</w:t>
      </w:r>
      <w:r>
        <w:rPr>
          <w:spacing w:val="-2"/>
        </w:rPr>
        <w:t xml:space="preserve"> </w:t>
      </w:r>
      <w:r>
        <w:t>act</w:t>
      </w:r>
      <w:r>
        <w:rPr>
          <w:spacing w:val="-4"/>
        </w:rPr>
        <w:t xml:space="preserve"> </w:t>
      </w:r>
      <w:r>
        <w:t>as</w:t>
      </w:r>
      <w:r>
        <w:rPr>
          <w:spacing w:val="-3"/>
        </w:rPr>
        <w:t xml:space="preserve"> </w:t>
      </w:r>
      <w:r>
        <w:t>electoral</w:t>
      </w:r>
      <w:r>
        <w:rPr>
          <w:spacing w:val="-5"/>
        </w:rPr>
        <w:t xml:space="preserve"> </w:t>
      </w:r>
      <w:r>
        <w:t>review</w:t>
      </w:r>
      <w:r>
        <w:rPr>
          <w:spacing w:val="-4"/>
        </w:rPr>
        <w:t xml:space="preserve"> </w:t>
      </w:r>
      <w:r>
        <w:t>officer</w:t>
      </w:r>
      <w:r>
        <w:rPr>
          <w:spacing w:val="-4"/>
        </w:rPr>
        <w:t xml:space="preserve"> </w:t>
      </w:r>
      <w:r>
        <w:t xml:space="preserve">in accordance with </w:t>
      </w:r>
      <w:r>
        <w:rPr>
          <w:i/>
        </w:rPr>
        <w:t xml:space="preserve">rule </w:t>
      </w:r>
      <w:hyperlink w:anchor="_bookmark236" w:history="1">
        <w:r>
          <w:rPr>
            <w:i/>
          </w:rPr>
          <w:t>12.2</w:t>
        </w:r>
      </w:hyperlink>
      <w:r>
        <w:rPr>
          <w:i/>
        </w:rPr>
        <w:t xml:space="preserve"> </w:t>
      </w:r>
      <w:r>
        <w:t>of the Second Schedule;</w:t>
      </w:r>
    </w:p>
    <w:p w14:paraId="1369CC1A" w14:textId="77777777" w:rsidR="00B20830" w:rsidRDefault="001D17BE">
      <w:pPr>
        <w:spacing w:before="230"/>
        <w:ind w:left="709"/>
        <w:rPr>
          <w:sz w:val="20"/>
        </w:rPr>
      </w:pPr>
      <w:r>
        <w:rPr>
          <w:sz w:val="20"/>
        </w:rPr>
        <w:t>“</w:t>
      </w:r>
      <w:r>
        <w:rPr>
          <w:b/>
          <w:sz w:val="20"/>
        </w:rPr>
        <w:t>Fisheries</w:t>
      </w:r>
      <w:r>
        <w:rPr>
          <w:b/>
          <w:spacing w:val="-7"/>
          <w:sz w:val="20"/>
        </w:rPr>
        <w:t xml:space="preserve"> </w:t>
      </w:r>
      <w:r>
        <w:rPr>
          <w:b/>
          <w:sz w:val="20"/>
        </w:rPr>
        <w:t>Asset</w:t>
      </w:r>
      <w:r>
        <w:rPr>
          <w:b/>
          <w:spacing w:val="-10"/>
          <w:sz w:val="20"/>
        </w:rPr>
        <w:t xml:space="preserve"> </w:t>
      </w:r>
      <w:r>
        <w:rPr>
          <w:b/>
          <w:sz w:val="20"/>
        </w:rPr>
        <w:t>Holding</w:t>
      </w:r>
      <w:r>
        <w:rPr>
          <w:b/>
          <w:spacing w:val="-9"/>
          <w:sz w:val="20"/>
        </w:rPr>
        <w:t xml:space="preserve"> </w:t>
      </w:r>
      <w:r>
        <w:rPr>
          <w:b/>
          <w:sz w:val="20"/>
        </w:rPr>
        <w:t>Company</w:t>
      </w:r>
      <w:r>
        <w:rPr>
          <w:sz w:val="20"/>
        </w:rPr>
        <w:t>”</w:t>
      </w:r>
      <w:r>
        <w:rPr>
          <w:spacing w:val="-10"/>
          <w:sz w:val="20"/>
        </w:rPr>
        <w:t xml:space="preserve"> </w:t>
      </w:r>
      <w:r>
        <w:rPr>
          <w:spacing w:val="-2"/>
          <w:sz w:val="20"/>
        </w:rPr>
        <w:t>means:</w:t>
      </w:r>
    </w:p>
    <w:p w14:paraId="5CC7CCAC" w14:textId="77777777" w:rsidR="00B20830" w:rsidRDefault="00B20830">
      <w:pPr>
        <w:pStyle w:val="BodyText"/>
        <w:spacing w:before="3"/>
      </w:pPr>
    </w:p>
    <w:p w14:paraId="7803CA68" w14:textId="77777777" w:rsidR="00B20830" w:rsidRDefault="001D17BE">
      <w:pPr>
        <w:pStyle w:val="ListParagraph"/>
        <w:numPr>
          <w:ilvl w:val="0"/>
          <w:numId w:val="18"/>
        </w:numPr>
        <w:tabs>
          <w:tab w:val="left" w:pos="1278"/>
        </w:tabs>
        <w:ind w:right="489"/>
        <w:rPr>
          <w:sz w:val="20"/>
        </w:rPr>
      </w:pPr>
      <w:r>
        <w:rPr>
          <w:sz w:val="20"/>
        </w:rPr>
        <w:t>a company established by the Rūnanga, and which for the time being meets the requirements</w:t>
      </w:r>
      <w:r>
        <w:rPr>
          <w:spacing w:val="-3"/>
          <w:sz w:val="20"/>
        </w:rPr>
        <w:t xml:space="preserve"> </w:t>
      </w:r>
      <w:r>
        <w:rPr>
          <w:sz w:val="20"/>
        </w:rPr>
        <w:t>for</w:t>
      </w:r>
      <w:r>
        <w:rPr>
          <w:spacing w:val="-4"/>
          <w:sz w:val="20"/>
        </w:rPr>
        <w:t xml:space="preserve"> </w:t>
      </w:r>
      <w:r>
        <w:rPr>
          <w:sz w:val="20"/>
        </w:rPr>
        <w:t>an</w:t>
      </w:r>
      <w:r>
        <w:rPr>
          <w:spacing w:val="-2"/>
          <w:sz w:val="20"/>
        </w:rPr>
        <w:t xml:space="preserve"> </w:t>
      </w:r>
      <w:r>
        <w:rPr>
          <w:sz w:val="20"/>
        </w:rPr>
        <w:t>asset</w:t>
      </w:r>
      <w:r>
        <w:rPr>
          <w:spacing w:val="-4"/>
          <w:sz w:val="20"/>
        </w:rPr>
        <w:t xml:space="preserve"> </w:t>
      </w:r>
      <w:r>
        <w:rPr>
          <w:sz w:val="20"/>
        </w:rPr>
        <w:t>holding</w:t>
      </w:r>
      <w:r>
        <w:rPr>
          <w:spacing w:val="-2"/>
          <w:sz w:val="20"/>
        </w:rPr>
        <w:t xml:space="preserve"> </w:t>
      </w:r>
      <w:r>
        <w:rPr>
          <w:sz w:val="20"/>
        </w:rPr>
        <w:t>company</w:t>
      </w:r>
      <w:r>
        <w:rPr>
          <w:spacing w:val="-7"/>
          <w:sz w:val="20"/>
        </w:rPr>
        <w:t xml:space="preserve"> </w:t>
      </w:r>
      <w:r>
        <w:rPr>
          <w:sz w:val="20"/>
        </w:rPr>
        <w:t>under</w:t>
      </w:r>
      <w:r>
        <w:rPr>
          <w:spacing w:val="-4"/>
          <w:sz w:val="20"/>
        </w:rPr>
        <w:t xml:space="preserve"> </w:t>
      </w:r>
      <w:r>
        <w:rPr>
          <w:sz w:val="20"/>
        </w:rPr>
        <w:t>the</w:t>
      </w:r>
      <w:r>
        <w:rPr>
          <w:spacing w:val="-3"/>
          <w:sz w:val="20"/>
        </w:rPr>
        <w:t xml:space="preserve"> </w:t>
      </w:r>
      <w:r>
        <w:rPr>
          <w:sz w:val="20"/>
        </w:rPr>
        <w:t>Māori</w:t>
      </w:r>
      <w:r>
        <w:rPr>
          <w:spacing w:val="-2"/>
          <w:sz w:val="20"/>
        </w:rPr>
        <w:t xml:space="preserve"> </w:t>
      </w:r>
      <w:r>
        <w:rPr>
          <w:sz w:val="20"/>
        </w:rPr>
        <w:t>Fisheries</w:t>
      </w:r>
      <w:r>
        <w:rPr>
          <w:spacing w:val="-3"/>
          <w:sz w:val="20"/>
        </w:rPr>
        <w:t xml:space="preserve"> </w:t>
      </w:r>
      <w:r>
        <w:rPr>
          <w:sz w:val="20"/>
        </w:rPr>
        <w:t>Act</w:t>
      </w:r>
      <w:r>
        <w:rPr>
          <w:spacing w:val="-2"/>
          <w:sz w:val="20"/>
        </w:rPr>
        <w:t xml:space="preserve"> </w:t>
      </w:r>
      <w:r>
        <w:rPr>
          <w:sz w:val="20"/>
        </w:rPr>
        <w:t>2004;</w:t>
      </w:r>
      <w:r>
        <w:rPr>
          <w:spacing w:val="-4"/>
          <w:sz w:val="20"/>
        </w:rPr>
        <w:t xml:space="preserve"> </w:t>
      </w:r>
      <w:r>
        <w:rPr>
          <w:sz w:val="20"/>
        </w:rPr>
        <w:t>and</w:t>
      </w:r>
    </w:p>
    <w:p w14:paraId="4478F583" w14:textId="77777777" w:rsidR="00B20830" w:rsidRDefault="001D17BE">
      <w:pPr>
        <w:pStyle w:val="ListParagraph"/>
        <w:numPr>
          <w:ilvl w:val="0"/>
          <w:numId w:val="18"/>
        </w:numPr>
        <w:tabs>
          <w:tab w:val="left" w:pos="1278"/>
        </w:tabs>
        <w:spacing w:before="229"/>
        <w:rPr>
          <w:sz w:val="20"/>
        </w:rPr>
      </w:pPr>
      <w:r>
        <w:rPr>
          <w:sz w:val="20"/>
        </w:rPr>
        <w:t>includes</w:t>
      </w:r>
      <w:r>
        <w:rPr>
          <w:spacing w:val="-7"/>
          <w:sz w:val="20"/>
        </w:rPr>
        <w:t xml:space="preserve"> </w:t>
      </w:r>
      <w:r>
        <w:rPr>
          <w:sz w:val="20"/>
        </w:rPr>
        <w:t>any</w:t>
      </w:r>
      <w:r>
        <w:rPr>
          <w:spacing w:val="-7"/>
          <w:sz w:val="20"/>
        </w:rPr>
        <w:t xml:space="preserve"> </w:t>
      </w:r>
      <w:r>
        <w:rPr>
          <w:sz w:val="20"/>
        </w:rPr>
        <w:t>Subsidiary</w:t>
      </w:r>
      <w:r>
        <w:rPr>
          <w:spacing w:val="-11"/>
          <w:sz w:val="20"/>
        </w:rPr>
        <w:t xml:space="preserve"> </w:t>
      </w:r>
      <w:r>
        <w:rPr>
          <w:sz w:val="20"/>
        </w:rPr>
        <w:t>of</w:t>
      </w:r>
      <w:r>
        <w:rPr>
          <w:spacing w:val="-5"/>
          <w:sz w:val="20"/>
        </w:rPr>
        <w:t xml:space="preserve"> </w:t>
      </w:r>
      <w:r>
        <w:rPr>
          <w:sz w:val="20"/>
        </w:rPr>
        <w:t>the</w:t>
      </w:r>
      <w:r>
        <w:rPr>
          <w:spacing w:val="-7"/>
          <w:sz w:val="20"/>
        </w:rPr>
        <w:t xml:space="preserve"> </w:t>
      </w:r>
      <w:r>
        <w:rPr>
          <w:sz w:val="20"/>
        </w:rPr>
        <w:t>Fisheries</w:t>
      </w:r>
      <w:r>
        <w:rPr>
          <w:spacing w:val="-4"/>
          <w:sz w:val="20"/>
        </w:rPr>
        <w:t xml:space="preserve"> </w:t>
      </w:r>
      <w:r>
        <w:rPr>
          <w:sz w:val="20"/>
        </w:rPr>
        <w:t>Asset</w:t>
      </w:r>
      <w:r>
        <w:rPr>
          <w:spacing w:val="-7"/>
          <w:sz w:val="20"/>
        </w:rPr>
        <w:t xml:space="preserve"> </w:t>
      </w:r>
      <w:r>
        <w:rPr>
          <w:sz w:val="20"/>
        </w:rPr>
        <w:t>Holding</w:t>
      </w:r>
      <w:r>
        <w:rPr>
          <w:spacing w:val="-7"/>
          <w:sz w:val="20"/>
        </w:rPr>
        <w:t xml:space="preserve"> </w:t>
      </w:r>
      <w:r>
        <w:rPr>
          <w:spacing w:val="-2"/>
          <w:sz w:val="20"/>
        </w:rPr>
        <w:t>Company;</w:t>
      </w:r>
    </w:p>
    <w:p w14:paraId="6F6F74A2" w14:textId="178C4D1F" w:rsidR="00B20830" w:rsidRDefault="001D17BE">
      <w:pPr>
        <w:pStyle w:val="BodyText"/>
        <w:spacing w:before="228" w:line="242" w:lineRule="auto"/>
        <w:ind w:left="709" w:right="210"/>
      </w:pPr>
      <w:r>
        <w:t>“</w:t>
      </w:r>
      <w:r>
        <w:rPr>
          <w:b/>
        </w:rPr>
        <w:t>Fisheries</w:t>
      </w:r>
      <w:r>
        <w:rPr>
          <w:b/>
          <w:spacing w:val="-5"/>
        </w:rPr>
        <w:t xml:space="preserve"> </w:t>
      </w:r>
      <w:r>
        <w:rPr>
          <w:b/>
        </w:rPr>
        <w:t>Settlement Assets</w:t>
      </w:r>
      <w:r>
        <w:t>”</w:t>
      </w:r>
      <w:r>
        <w:rPr>
          <w:spacing w:val="-5"/>
        </w:rPr>
        <w:t xml:space="preserve"> </w:t>
      </w:r>
      <w:r>
        <w:t>means</w:t>
      </w:r>
      <w:r>
        <w:rPr>
          <w:spacing w:val="-5"/>
        </w:rPr>
        <w:t xml:space="preserve"> </w:t>
      </w:r>
      <w:ins w:id="51" w:author="Oriwia Hohaia" w:date="2026-01-29T14:15:00Z" w16du:dateUtc="2026-01-29T01:15:00Z">
        <w:r w:rsidR="00010382">
          <w:t>Ordinary</w:t>
        </w:r>
      </w:ins>
      <w:commentRangeStart w:id="52"/>
      <w:commentRangeStart w:id="53"/>
      <w:del w:id="54" w:author="Oriwia Hohaia" w:date="2026-01-29T14:15:00Z" w16du:dateUtc="2026-01-29T01:15:00Z">
        <w:r w:rsidDel="00010382">
          <w:delText>Income</w:delText>
        </w:r>
      </w:del>
      <w:r>
        <w:rPr>
          <w:spacing w:val="-5"/>
        </w:rPr>
        <w:t xml:space="preserve"> </w:t>
      </w:r>
      <w:r>
        <w:t>Shares</w:t>
      </w:r>
      <w:commentRangeEnd w:id="52"/>
      <w:r w:rsidR="00011CA1">
        <w:rPr>
          <w:rStyle w:val="CommentReference"/>
          <w:sz w:val="20"/>
          <w:szCs w:val="20"/>
        </w:rPr>
        <w:commentReference w:id="52"/>
      </w:r>
      <w:commentRangeEnd w:id="53"/>
      <w:r w:rsidR="00FE0A98">
        <w:rPr>
          <w:rStyle w:val="CommentReference"/>
          <w:sz w:val="20"/>
          <w:szCs w:val="20"/>
        </w:rPr>
        <w:commentReference w:id="53"/>
      </w:r>
      <w:r>
        <w:t>,</w:t>
      </w:r>
      <w:r>
        <w:rPr>
          <w:spacing w:val="-5"/>
        </w:rPr>
        <w:t xml:space="preserve"> </w:t>
      </w:r>
      <w:r>
        <w:t>Settlement</w:t>
      </w:r>
      <w:r>
        <w:rPr>
          <w:spacing w:val="-5"/>
        </w:rPr>
        <w:t xml:space="preserve"> </w:t>
      </w:r>
      <w:r>
        <w:t>Quota</w:t>
      </w:r>
      <w:r>
        <w:rPr>
          <w:spacing w:val="-6"/>
        </w:rPr>
        <w:t xml:space="preserve"> </w:t>
      </w:r>
      <w:r>
        <w:t>and</w:t>
      </w:r>
      <w:r>
        <w:rPr>
          <w:spacing w:val="-5"/>
        </w:rPr>
        <w:t xml:space="preserve"> </w:t>
      </w:r>
      <w:r>
        <w:t>Settlement Cash received from Te Ohu Kai Moana Trustee Limited;</w:t>
      </w:r>
    </w:p>
    <w:p w14:paraId="21DA6716" w14:textId="77777777" w:rsidR="00B20830" w:rsidRDefault="001D17BE">
      <w:pPr>
        <w:spacing w:before="227"/>
        <w:ind w:left="709"/>
        <w:rPr>
          <w:sz w:val="20"/>
        </w:rPr>
      </w:pPr>
      <w:r>
        <w:rPr>
          <w:sz w:val="20"/>
        </w:rPr>
        <w:t>“</w:t>
      </w:r>
      <w:r>
        <w:rPr>
          <w:b/>
          <w:sz w:val="20"/>
        </w:rPr>
        <w:t>Fishing</w:t>
      </w:r>
      <w:r>
        <w:rPr>
          <w:b/>
          <w:spacing w:val="-12"/>
          <w:sz w:val="20"/>
        </w:rPr>
        <w:t xml:space="preserve"> </w:t>
      </w:r>
      <w:r>
        <w:rPr>
          <w:b/>
          <w:sz w:val="20"/>
        </w:rPr>
        <w:t>Enterprise</w:t>
      </w:r>
      <w:r>
        <w:rPr>
          <w:sz w:val="20"/>
        </w:rPr>
        <w:t>”</w:t>
      </w:r>
      <w:r>
        <w:rPr>
          <w:spacing w:val="-11"/>
          <w:sz w:val="20"/>
        </w:rPr>
        <w:t xml:space="preserve"> </w:t>
      </w:r>
      <w:r>
        <w:rPr>
          <w:spacing w:val="-2"/>
          <w:sz w:val="20"/>
        </w:rPr>
        <w:t>means:</w:t>
      </w:r>
    </w:p>
    <w:p w14:paraId="52B170C3" w14:textId="77777777" w:rsidR="00B20830" w:rsidRDefault="001D17BE">
      <w:pPr>
        <w:pStyle w:val="ListParagraph"/>
        <w:numPr>
          <w:ilvl w:val="0"/>
          <w:numId w:val="17"/>
        </w:numPr>
        <w:tabs>
          <w:tab w:val="left" w:pos="1278"/>
        </w:tabs>
        <w:spacing w:before="228" w:line="242" w:lineRule="auto"/>
        <w:ind w:right="396"/>
        <w:rPr>
          <w:sz w:val="20"/>
        </w:rPr>
      </w:pPr>
      <w:r>
        <w:rPr>
          <w:sz w:val="20"/>
        </w:rPr>
        <w:t>a</w:t>
      </w:r>
      <w:r>
        <w:rPr>
          <w:spacing w:val="-5"/>
          <w:sz w:val="20"/>
        </w:rPr>
        <w:t xml:space="preserve"> </w:t>
      </w:r>
      <w:r>
        <w:rPr>
          <w:sz w:val="20"/>
        </w:rPr>
        <w:t>fishing</w:t>
      </w:r>
      <w:r>
        <w:rPr>
          <w:spacing w:val="-3"/>
          <w:sz w:val="20"/>
        </w:rPr>
        <w:t xml:space="preserve"> </w:t>
      </w:r>
      <w:r>
        <w:rPr>
          <w:sz w:val="20"/>
        </w:rPr>
        <w:t>operation</w:t>
      </w:r>
      <w:r>
        <w:rPr>
          <w:spacing w:val="-4"/>
          <w:sz w:val="20"/>
        </w:rPr>
        <w:t xml:space="preserve"> </w:t>
      </w:r>
      <w:r>
        <w:rPr>
          <w:sz w:val="20"/>
        </w:rPr>
        <w:t>established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 xml:space="preserve">with </w:t>
      </w:r>
      <w:r>
        <w:rPr>
          <w:i/>
          <w:sz w:val="20"/>
        </w:rPr>
        <w:t>clause</w:t>
      </w:r>
      <w:r>
        <w:rPr>
          <w:i/>
          <w:spacing w:val="-5"/>
          <w:sz w:val="20"/>
        </w:rPr>
        <w:t xml:space="preserve"> </w:t>
      </w:r>
      <w:hyperlink w:anchor="_bookmark37" w:history="1">
        <w:r>
          <w:rPr>
            <w:i/>
            <w:sz w:val="20"/>
          </w:rPr>
          <w:t>6.12</w:t>
        </w:r>
      </w:hyperlink>
      <w:r>
        <w:rPr>
          <w:i/>
          <w:spacing w:val="-5"/>
          <w:sz w:val="20"/>
        </w:rPr>
        <w:t xml:space="preserve"> </w:t>
      </w:r>
      <w:r>
        <w:rPr>
          <w:sz w:val="20"/>
        </w:rPr>
        <w:t>to</w:t>
      </w:r>
      <w:r>
        <w:rPr>
          <w:spacing w:val="-3"/>
          <w:sz w:val="20"/>
        </w:rPr>
        <w:t xml:space="preserve"> </w:t>
      </w:r>
      <w:r>
        <w:rPr>
          <w:sz w:val="20"/>
        </w:rPr>
        <w:t>utilise</w:t>
      </w:r>
      <w:r>
        <w:rPr>
          <w:spacing w:val="-5"/>
          <w:sz w:val="20"/>
        </w:rPr>
        <w:t xml:space="preserve"> </w:t>
      </w:r>
      <w:r>
        <w:rPr>
          <w:sz w:val="20"/>
        </w:rPr>
        <w:t>Annual</w:t>
      </w:r>
      <w:r>
        <w:rPr>
          <w:spacing w:val="-4"/>
          <w:sz w:val="20"/>
        </w:rPr>
        <w:t xml:space="preserve"> </w:t>
      </w:r>
      <w:r>
        <w:rPr>
          <w:sz w:val="20"/>
        </w:rPr>
        <w:t>Catch Entitlement from the Settlement Quota; and</w:t>
      </w:r>
    </w:p>
    <w:p w14:paraId="7C3FC466" w14:textId="77777777" w:rsidR="00B20830" w:rsidRDefault="00B20830">
      <w:pPr>
        <w:pStyle w:val="BodyText"/>
      </w:pPr>
    </w:p>
    <w:p w14:paraId="355E7BE9" w14:textId="77777777" w:rsidR="00B20830" w:rsidRDefault="001D17BE">
      <w:pPr>
        <w:pStyle w:val="ListParagraph"/>
        <w:numPr>
          <w:ilvl w:val="0"/>
          <w:numId w:val="17"/>
        </w:numPr>
        <w:tabs>
          <w:tab w:val="left" w:pos="1278"/>
        </w:tabs>
        <w:rPr>
          <w:sz w:val="20"/>
        </w:rPr>
      </w:pPr>
      <w:r>
        <w:rPr>
          <w:sz w:val="20"/>
        </w:rPr>
        <w:t>includes</w:t>
      </w:r>
      <w:r>
        <w:rPr>
          <w:spacing w:val="-6"/>
          <w:sz w:val="20"/>
        </w:rPr>
        <w:t xml:space="preserve"> </w:t>
      </w:r>
      <w:r>
        <w:rPr>
          <w:sz w:val="20"/>
        </w:rPr>
        <w:t>any</w:t>
      </w:r>
      <w:r>
        <w:rPr>
          <w:spacing w:val="-6"/>
          <w:sz w:val="20"/>
        </w:rPr>
        <w:t xml:space="preserve"> </w:t>
      </w:r>
      <w:r>
        <w:rPr>
          <w:sz w:val="20"/>
        </w:rPr>
        <w:t>Subsidiary</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Fishing</w:t>
      </w:r>
      <w:r>
        <w:rPr>
          <w:spacing w:val="-6"/>
          <w:sz w:val="20"/>
        </w:rPr>
        <w:t xml:space="preserve"> </w:t>
      </w:r>
      <w:r>
        <w:rPr>
          <w:spacing w:val="-2"/>
          <w:sz w:val="20"/>
        </w:rPr>
        <w:t>Enterprise;</w:t>
      </w:r>
    </w:p>
    <w:p w14:paraId="04C4610E" w14:textId="77777777" w:rsidR="00B20830" w:rsidRDefault="001D17BE">
      <w:pPr>
        <w:spacing w:before="226"/>
        <w:ind w:left="709"/>
        <w:rPr>
          <w:sz w:val="20"/>
        </w:rPr>
      </w:pPr>
      <w:r>
        <w:rPr>
          <w:sz w:val="20"/>
        </w:rPr>
        <w:t>“</w:t>
      </w:r>
      <w:r>
        <w:rPr>
          <w:b/>
          <w:sz w:val="20"/>
        </w:rPr>
        <w:t>Five</w:t>
      </w:r>
      <w:r>
        <w:rPr>
          <w:b/>
          <w:spacing w:val="-7"/>
          <w:sz w:val="20"/>
        </w:rPr>
        <w:t xml:space="preserve"> </w:t>
      </w:r>
      <w:r>
        <w:rPr>
          <w:b/>
          <w:sz w:val="20"/>
        </w:rPr>
        <w:t>Year</w:t>
      </w:r>
      <w:r>
        <w:rPr>
          <w:b/>
          <w:spacing w:val="-6"/>
          <w:sz w:val="20"/>
        </w:rPr>
        <w:t xml:space="preserve"> </w:t>
      </w:r>
      <w:r>
        <w:rPr>
          <w:b/>
          <w:sz w:val="20"/>
        </w:rPr>
        <w:t>Plan</w:t>
      </w:r>
      <w:r>
        <w:rPr>
          <w:sz w:val="20"/>
        </w:rPr>
        <w:t>”</w:t>
      </w:r>
      <w:r>
        <w:rPr>
          <w:spacing w:val="-5"/>
          <w:sz w:val="20"/>
        </w:rPr>
        <w:t xml:space="preserve"> </w:t>
      </w:r>
      <w:r>
        <w:rPr>
          <w:sz w:val="20"/>
        </w:rPr>
        <w:t>means</w:t>
      </w:r>
      <w:r>
        <w:rPr>
          <w:spacing w:val="-5"/>
          <w:sz w:val="20"/>
        </w:rPr>
        <w:t xml:space="preserve"> </w:t>
      </w:r>
      <w:r>
        <w:rPr>
          <w:sz w:val="20"/>
        </w:rPr>
        <w:t>the</w:t>
      </w:r>
      <w:r>
        <w:rPr>
          <w:spacing w:val="-6"/>
          <w:sz w:val="20"/>
        </w:rPr>
        <w:t xml:space="preserve"> </w:t>
      </w:r>
      <w:r>
        <w:rPr>
          <w:sz w:val="20"/>
        </w:rPr>
        <w:t>five</w:t>
      </w:r>
      <w:r>
        <w:rPr>
          <w:spacing w:val="-2"/>
          <w:sz w:val="20"/>
        </w:rPr>
        <w:t xml:space="preserve"> </w:t>
      </w:r>
      <w:r>
        <w:rPr>
          <w:sz w:val="20"/>
        </w:rPr>
        <w:t>year</w:t>
      </w:r>
      <w:r>
        <w:rPr>
          <w:spacing w:val="-7"/>
          <w:sz w:val="20"/>
        </w:rPr>
        <w:t xml:space="preserve"> </w:t>
      </w:r>
      <w:r>
        <w:rPr>
          <w:sz w:val="20"/>
        </w:rPr>
        <w:t>plan</w:t>
      </w:r>
      <w:r>
        <w:rPr>
          <w:spacing w:val="-3"/>
          <w:sz w:val="20"/>
        </w:rPr>
        <w:t xml:space="preserve"> </w:t>
      </w:r>
      <w:r>
        <w:rPr>
          <w:sz w:val="20"/>
        </w:rPr>
        <w:t>of</w:t>
      </w:r>
      <w:r>
        <w:rPr>
          <w:spacing w:val="-5"/>
          <w:sz w:val="20"/>
        </w:rPr>
        <w:t xml:space="preserve"> </w:t>
      </w:r>
      <w:r>
        <w:rPr>
          <w:sz w:val="20"/>
        </w:rPr>
        <w:t>the</w:t>
      </w:r>
      <w:r>
        <w:rPr>
          <w:spacing w:val="-7"/>
          <w:sz w:val="20"/>
        </w:rPr>
        <w:t xml:space="preserve"> </w:t>
      </w:r>
      <w:r>
        <w:rPr>
          <w:sz w:val="20"/>
        </w:rPr>
        <w:t>Rūnanga</w:t>
      </w:r>
      <w:r>
        <w:rPr>
          <w:spacing w:val="-4"/>
          <w:sz w:val="20"/>
        </w:rPr>
        <w:t xml:space="preserve"> </w:t>
      </w:r>
      <w:r>
        <w:rPr>
          <w:sz w:val="20"/>
        </w:rPr>
        <w:t>in</w:t>
      </w:r>
      <w:r>
        <w:rPr>
          <w:spacing w:val="-4"/>
          <w:sz w:val="20"/>
        </w:rPr>
        <w:t xml:space="preserve"> </w:t>
      </w:r>
      <w:r>
        <w:rPr>
          <w:sz w:val="20"/>
        </w:rPr>
        <w:t>accordance</w:t>
      </w:r>
      <w:r>
        <w:rPr>
          <w:spacing w:val="-5"/>
          <w:sz w:val="20"/>
        </w:rPr>
        <w:t xml:space="preserve"> </w:t>
      </w:r>
      <w:r>
        <w:rPr>
          <w:sz w:val="20"/>
        </w:rPr>
        <w:t>with</w:t>
      </w:r>
      <w:r>
        <w:rPr>
          <w:spacing w:val="-2"/>
          <w:sz w:val="20"/>
        </w:rPr>
        <w:t xml:space="preserve"> </w:t>
      </w:r>
      <w:r>
        <w:rPr>
          <w:i/>
          <w:sz w:val="20"/>
        </w:rPr>
        <w:t>clause</w:t>
      </w:r>
      <w:r>
        <w:rPr>
          <w:i/>
          <w:spacing w:val="-6"/>
          <w:sz w:val="20"/>
        </w:rPr>
        <w:t xml:space="preserve"> </w:t>
      </w:r>
      <w:hyperlink w:anchor="_bookmark54" w:history="1">
        <w:r>
          <w:rPr>
            <w:i/>
            <w:spacing w:val="-4"/>
            <w:sz w:val="20"/>
          </w:rPr>
          <w:t>9.2</w:t>
        </w:r>
        <w:r>
          <w:rPr>
            <w:spacing w:val="-4"/>
            <w:sz w:val="20"/>
          </w:rPr>
          <w:t>;</w:t>
        </w:r>
      </w:hyperlink>
    </w:p>
    <w:p w14:paraId="7CCC0D88" w14:textId="77777777" w:rsidR="00B20830" w:rsidRDefault="00B20830">
      <w:pPr>
        <w:pStyle w:val="BodyText"/>
        <w:spacing w:before="1"/>
      </w:pPr>
    </w:p>
    <w:p w14:paraId="71B4B74F" w14:textId="0B0580E5" w:rsidR="00011CA1" w:rsidDel="002F1C7A" w:rsidRDefault="001D17BE" w:rsidP="00011CA1">
      <w:pPr>
        <w:pStyle w:val="BodyText"/>
        <w:spacing w:line="242" w:lineRule="auto"/>
        <w:ind w:left="709" w:right="210"/>
        <w:rPr>
          <w:del w:id="55" w:author="Oriwia Hohaia" w:date="2026-01-29T11:00:00Z" w16du:dateUtc="2026-01-28T22:00:00Z"/>
        </w:rPr>
      </w:pPr>
      <w:commentRangeStart w:id="56"/>
      <w:commentRangeStart w:id="57"/>
      <w:del w:id="58" w:author="Oriwia Hohaia" w:date="2026-01-29T11:00:00Z" w16du:dateUtc="2026-01-28T22:00:00Z">
        <w:r w:rsidDel="002F1C7A">
          <w:delText>“</w:delText>
        </w:r>
        <w:r w:rsidDel="002F1C7A">
          <w:rPr>
            <w:b/>
          </w:rPr>
          <w:delText>Income</w:delText>
        </w:r>
        <w:r w:rsidDel="002F1C7A">
          <w:rPr>
            <w:b/>
            <w:spacing w:val="-4"/>
          </w:rPr>
          <w:delText xml:space="preserve"> </w:delText>
        </w:r>
        <w:r w:rsidDel="002F1C7A">
          <w:rPr>
            <w:b/>
          </w:rPr>
          <w:delText>Share</w:delText>
        </w:r>
        <w:r w:rsidDel="002F1C7A">
          <w:delText>”</w:delText>
        </w:r>
        <w:r w:rsidDel="002F1C7A">
          <w:rPr>
            <w:spacing w:val="-3"/>
          </w:rPr>
          <w:delText xml:space="preserve"> </w:delText>
        </w:r>
        <w:r w:rsidDel="002F1C7A">
          <w:delText>means</w:delText>
        </w:r>
        <w:r w:rsidDel="002F1C7A">
          <w:rPr>
            <w:spacing w:val="-3"/>
          </w:rPr>
          <w:delText xml:space="preserve"> </w:delText>
        </w:r>
        <w:r w:rsidDel="002F1C7A">
          <w:delText>an</w:delText>
        </w:r>
        <w:r w:rsidDel="002F1C7A">
          <w:rPr>
            <w:spacing w:val="-3"/>
          </w:rPr>
          <w:delText xml:space="preserve"> </w:delText>
        </w:r>
        <w:r w:rsidDel="002F1C7A">
          <w:delText>income</w:delText>
        </w:r>
        <w:r w:rsidDel="002F1C7A">
          <w:rPr>
            <w:spacing w:val="-4"/>
          </w:rPr>
          <w:delText xml:space="preserve"> </w:delText>
        </w:r>
        <w:r w:rsidDel="002F1C7A">
          <w:delText>share</w:delText>
        </w:r>
        <w:r w:rsidDel="002F1C7A">
          <w:rPr>
            <w:spacing w:val="-2"/>
          </w:rPr>
          <w:delText xml:space="preserve"> </w:delText>
        </w:r>
        <w:r w:rsidDel="002F1C7A">
          <w:delText>within</w:delText>
        </w:r>
        <w:r w:rsidDel="002F1C7A">
          <w:rPr>
            <w:spacing w:val="-4"/>
          </w:rPr>
          <w:delText xml:space="preserve"> </w:delText>
        </w:r>
        <w:r w:rsidDel="002F1C7A">
          <w:delText>the</w:delText>
        </w:r>
        <w:r w:rsidDel="002F1C7A">
          <w:rPr>
            <w:spacing w:val="-4"/>
          </w:rPr>
          <w:delText xml:space="preserve"> </w:delText>
        </w:r>
        <w:r w:rsidDel="002F1C7A">
          <w:delText>meaning</w:delText>
        </w:r>
        <w:r w:rsidDel="002F1C7A">
          <w:rPr>
            <w:spacing w:val="-4"/>
          </w:rPr>
          <w:delText xml:space="preserve"> </w:delText>
        </w:r>
        <w:r w:rsidDel="002F1C7A">
          <w:delText>of</w:delText>
        </w:r>
        <w:r w:rsidDel="002F1C7A">
          <w:rPr>
            <w:spacing w:val="-2"/>
          </w:rPr>
          <w:delText xml:space="preserve"> </w:delText>
        </w:r>
        <w:r w:rsidDel="002F1C7A">
          <w:delText>the</w:delText>
        </w:r>
        <w:r w:rsidDel="002F1C7A">
          <w:rPr>
            <w:spacing w:val="-4"/>
          </w:rPr>
          <w:delText xml:space="preserve"> </w:delText>
        </w:r>
        <w:r w:rsidDel="002F1C7A">
          <w:delText>Māori</w:delText>
        </w:r>
        <w:r w:rsidDel="002F1C7A">
          <w:rPr>
            <w:spacing w:val="-4"/>
          </w:rPr>
          <w:delText xml:space="preserve"> </w:delText>
        </w:r>
        <w:r w:rsidDel="002F1C7A">
          <w:delText>Fisheries</w:delText>
        </w:r>
        <w:r w:rsidDel="002F1C7A">
          <w:rPr>
            <w:spacing w:val="-3"/>
          </w:rPr>
          <w:delText xml:space="preserve"> </w:delText>
        </w:r>
        <w:r w:rsidDel="002F1C7A">
          <w:delText>Act</w:delText>
        </w:r>
        <w:r w:rsidDel="002F1C7A">
          <w:rPr>
            <w:spacing w:val="-4"/>
          </w:rPr>
          <w:delText xml:space="preserve"> </w:delText>
        </w:r>
        <w:r w:rsidDel="002F1C7A">
          <w:delText>2004 that is allocated and transferred to the Fisheries Asset Holding Company on behalf of Ngāti Mutunga by Te Ohu Kai Moana Trustee Limited;</w:delText>
        </w:r>
        <w:commentRangeEnd w:id="56"/>
        <w:r w:rsidR="00B343F7" w:rsidDel="002F1C7A">
          <w:rPr>
            <w:rStyle w:val="CommentReference"/>
            <w:sz w:val="20"/>
            <w:szCs w:val="20"/>
          </w:rPr>
          <w:commentReference w:id="56"/>
        </w:r>
      </w:del>
      <w:commentRangeEnd w:id="57"/>
      <w:r w:rsidR="00FE0A98">
        <w:rPr>
          <w:rStyle w:val="CommentReference"/>
          <w:sz w:val="20"/>
          <w:szCs w:val="20"/>
        </w:rPr>
        <w:commentReference w:id="57"/>
      </w:r>
    </w:p>
    <w:p w14:paraId="3C1B4B38" w14:textId="77777777" w:rsidR="00B20830" w:rsidRDefault="001D17BE">
      <w:pPr>
        <w:pStyle w:val="BodyText"/>
        <w:spacing w:before="222"/>
        <w:ind w:left="709"/>
      </w:pPr>
      <w:r>
        <w:t>“</w:t>
      </w:r>
      <w:r>
        <w:rPr>
          <w:b/>
        </w:rPr>
        <w:t>Income</w:t>
      </w:r>
      <w:r>
        <w:rPr>
          <w:b/>
          <w:spacing w:val="-7"/>
        </w:rPr>
        <w:t xml:space="preserve"> </w:t>
      </w:r>
      <w:r>
        <w:rPr>
          <w:b/>
        </w:rPr>
        <w:t>Year</w:t>
      </w:r>
      <w:r>
        <w:t>”</w:t>
      </w:r>
      <w:r>
        <w:rPr>
          <w:spacing w:val="-6"/>
        </w:rPr>
        <w:t xml:space="preserve"> </w:t>
      </w:r>
      <w:r>
        <w:t>means</w:t>
      </w:r>
      <w:r>
        <w:rPr>
          <w:spacing w:val="-6"/>
        </w:rPr>
        <w:t xml:space="preserve"> </w:t>
      </w:r>
      <w:r>
        <w:t>any</w:t>
      </w:r>
      <w:r>
        <w:rPr>
          <w:spacing w:val="-7"/>
        </w:rPr>
        <w:t xml:space="preserve"> </w:t>
      </w:r>
      <w:r>
        <w:t>year</w:t>
      </w:r>
      <w:r>
        <w:rPr>
          <w:spacing w:val="-4"/>
        </w:rPr>
        <w:t xml:space="preserve"> </w:t>
      </w:r>
      <w:r>
        <w:t>or</w:t>
      </w:r>
      <w:r>
        <w:rPr>
          <w:spacing w:val="-7"/>
        </w:rPr>
        <w:t xml:space="preserve"> </w:t>
      </w:r>
      <w:r>
        <w:t>accounting</w:t>
      </w:r>
      <w:r>
        <w:rPr>
          <w:spacing w:val="-6"/>
        </w:rPr>
        <w:t xml:space="preserve"> </w:t>
      </w:r>
      <w:r>
        <w:t>period</w:t>
      </w:r>
      <w:r>
        <w:rPr>
          <w:spacing w:val="-5"/>
        </w:rPr>
        <w:t xml:space="preserve"> </w:t>
      </w:r>
      <w:r>
        <w:t>ending</w:t>
      </w:r>
      <w:r>
        <w:rPr>
          <w:spacing w:val="-7"/>
        </w:rPr>
        <w:t xml:space="preserve"> </w:t>
      </w:r>
      <w:r>
        <w:t>on</w:t>
      </w:r>
      <w:r>
        <w:rPr>
          <w:spacing w:val="-7"/>
        </w:rPr>
        <w:t xml:space="preserve"> </w:t>
      </w:r>
      <w:r>
        <w:t>the</w:t>
      </w:r>
      <w:r>
        <w:rPr>
          <w:spacing w:val="-5"/>
        </w:rPr>
        <w:t xml:space="preserve"> </w:t>
      </w:r>
      <w:r>
        <w:t>Balance</w:t>
      </w:r>
      <w:r>
        <w:rPr>
          <w:spacing w:val="-7"/>
        </w:rPr>
        <w:t xml:space="preserve"> </w:t>
      </w:r>
      <w:r>
        <w:rPr>
          <w:spacing w:val="-2"/>
        </w:rPr>
        <w:t>Date;</w:t>
      </w:r>
    </w:p>
    <w:p w14:paraId="7E216607" w14:textId="77777777" w:rsidR="00B20830" w:rsidRDefault="00B20830">
      <w:pPr>
        <w:pStyle w:val="BodyText"/>
        <w:spacing w:before="1"/>
      </w:pPr>
    </w:p>
    <w:p w14:paraId="62540DB5" w14:textId="77777777" w:rsidR="00B20830" w:rsidRDefault="001D17BE">
      <w:pPr>
        <w:spacing w:line="242" w:lineRule="auto"/>
        <w:ind w:left="709"/>
        <w:rPr>
          <w:sz w:val="20"/>
        </w:rPr>
      </w:pPr>
      <w:r>
        <w:rPr>
          <w:sz w:val="20"/>
        </w:rPr>
        <w:t>“</w:t>
      </w:r>
      <w:r>
        <w:rPr>
          <w:b/>
          <w:sz w:val="20"/>
        </w:rPr>
        <w:t>Iwi</w:t>
      </w:r>
      <w:r>
        <w:rPr>
          <w:b/>
          <w:spacing w:val="-2"/>
          <w:sz w:val="20"/>
        </w:rPr>
        <w:t xml:space="preserve"> </w:t>
      </w:r>
      <w:r>
        <w:rPr>
          <w:b/>
          <w:sz w:val="20"/>
        </w:rPr>
        <w:t>Aquaculture</w:t>
      </w:r>
      <w:r>
        <w:rPr>
          <w:b/>
          <w:spacing w:val="-4"/>
          <w:sz w:val="20"/>
        </w:rPr>
        <w:t xml:space="preserve"> </w:t>
      </w:r>
      <w:r>
        <w:rPr>
          <w:b/>
          <w:sz w:val="20"/>
        </w:rPr>
        <w:t>Organisation</w:t>
      </w:r>
      <w:r>
        <w:rPr>
          <w:sz w:val="20"/>
        </w:rPr>
        <w:t>”</w:t>
      </w:r>
      <w:r>
        <w:rPr>
          <w:spacing w:val="-3"/>
          <w:sz w:val="20"/>
        </w:rPr>
        <w:t xml:space="preserve"> </w:t>
      </w:r>
      <w:r>
        <w:rPr>
          <w:sz w:val="20"/>
        </w:rPr>
        <w:t>has</w:t>
      </w:r>
      <w:r>
        <w:rPr>
          <w:spacing w:val="-3"/>
          <w:sz w:val="20"/>
        </w:rPr>
        <w:t xml:space="preserve"> </w:t>
      </w:r>
      <w:r>
        <w:rPr>
          <w:sz w:val="20"/>
        </w:rPr>
        <w:t>the</w:t>
      </w:r>
      <w:r>
        <w:rPr>
          <w:spacing w:val="-2"/>
          <w:sz w:val="20"/>
        </w:rPr>
        <w:t xml:space="preserve"> </w:t>
      </w:r>
      <w:r>
        <w:rPr>
          <w:sz w:val="20"/>
        </w:rPr>
        <w:t>meaning</w:t>
      </w:r>
      <w:r>
        <w:rPr>
          <w:spacing w:val="-3"/>
          <w:sz w:val="20"/>
        </w:rPr>
        <w:t xml:space="preserve"> </w:t>
      </w:r>
      <w:r>
        <w:rPr>
          <w:sz w:val="20"/>
        </w:rPr>
        <w:t>given</w:t>
      </w:r>
      <w:r>
        <w:rPr>
          <w:spacing w:val="-5"/>
          <w:sz w:val="20"/>
        </w:rPr>
        <w:t xml:space="preserve"> </w:t>
      </w:r>
      <w:r>
        <w:rPr>
          <w:sz w:val="20"/>
        </w:rPr>
        <w:t>to</w:t>
      </w:r>
      <w:r>
        <w:rPr>
          <w:spacing w:val="-2"/>
          <w:sz w:val="20"/>
        </w:rPr>
        <w:t xml:space="preserve"> </w:t>
      </w:r>
      <w:r>
        <w:rPr>
          <w:sz w:val="20"/>
        </w:rPr>
        <w:t>it</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Māori</w:t>
      </w:r>
      <w:r>
        <w:rPr>
          <w:spacing w:val="-5"/>
          <w:sz w:val="20"/>
        </w:rPr>
        <w:t xml:space="preserve"> </w:t>
      </w:r>
      <w:r>
        <w:rPr>
          <w:sz w:val="20"/>
        </w:rPr>
        <w:t>Commercial Aquaculture Claims Settlement Act 2004;</w:t>
      </w:r>
    </w:p>
    <w:p w14:paraId="4D9EB9A3" w14:textId="77777777" w:rsidR="00B20830" w:rsidRDefault="001D17BE">
      <w:pPr>
        <w:pStyle w:val="BodyText"/>
        <w:spacing w:before="224" w:line="242" w:lineRule="auto"/>
        <w:ind w:left="709"/>
      </w:pPr>
      <w:r>
        <w:t>“</w:t>
      </w:r>
      <w:r>
        <w:rPr>
          <w:b/>
        </w:rPr>
        <w:t>Iwi</w:t>
      </w:r>
      <w:r>
        <w:rPr>
          <w:b/>
          <w:spacing w:val="-2"/>
        </w:rPr>
        <w:t xml:space="preserve"> </w:t>
      </w:r>
      <w:r>
        <w:rPr>
          <w:b/>
        </w:rPr>
        <w:t>Authority</w:t>
      </w:r>
      <w:r>
        <w:t>”</w:t>
      </w:r>
      <w:r>
        <w:rPr>
          <w:spacing w:val="-3"/>
        </w:rPr>
        <w:t xml:space="preserve"> </w:t>
      </w:r>
      <w:r>
        <w:t>means</w:t>
      </w:r>
      <w:r>
        <w:rPr>
          <w:spacing w:val="-3"/>
        </w:rPr>
        <w:t xml:space="preserve"> </w:t>
      </w:r>
      <w:r>
        <w:t>the Ngāti</w:t>
      </w:r>
      <w:r>
        <w:rPr>
          <w:spacing w:val="-5"/>
        </w:rPr>
        <w:t xml:space="preserve"> </w:t>
      </w:r>
      <w:r>
        <w:t>Mutunga</w:t>
      </w:r>
      <w:r>
        <w:rPr>
          <w:spacing w:val="-5"/>
        </w:rPr>
        <w:t xml:space="preserve"> </w:t>
      </w:r>
      <w:r>
        <w:t>Iwi</w:t>
      </w:r>
      <w:r>
        <w:rPr>
          <w:spacing w:val="-3"/>
        </w:rPr>
        <w:t xml:space="preserve"> </w:t>
      </w:r>
      <w:r>
        <w:t>Authority</w:t>
      </w:r>
      <w:r>
        <w:rPr>
          <w:spacing w:val="-5"/>
        </w:rPr>
        <w:t xml:space="preserve"> </w:t>
      </w:r>
      <w:r>
        <w:t>as</w:t>
      </w:r>
      <w:r>
        <w:rPr>
          <w:spacing w:val="-3"/>
        </w:rPr>
        <w:t xml:space="preserve"> </w:t>
      </w:r>
      <w:r>
        <w:t>previously</w:t>
      </w:r>
      <w:r>
        <w:rPr>
          <w:spacing w:val="-7"/>
        </w:rPr>
        <w:t xml:space="preserve"> </w:t>
      </w:r>
      <w:r>
        <w:t>constituted</w:t>
      </w:r>
      <w:r>
        <w:rPr>
          <w:spacing w:val="-4"/>
        </w:rPr>
        <w:t xml:space="preserve"> </w:t>
      </w:r>
      <w:r>
        <w:t>under</w:t>
      </w:r>
      <w:r>
        <w:rPr>
          <w:spacing w:val="-4"/>
        </w:rPr>
        <w:t xml:space="preserve"> </w:t>
      </w:r>
      <w:r>
        <w:t>the Incorporated Societies Act 1908 as an incorporated Society;</w:t>
      </w:r>
    </w:p>
    <w:p w14:paraId="5D4476BC" w14:textId="77777777" w:rsidR="00B20830" w:rsidRDefault="001D17BE">
      <w:pPr>
        <w:spacing w:before="227"/>
        <w:ind w:left="709"/>
        <w:rPr>
          <w:sz w:val="20"/>
        </w:rPr>
      </w:pPr>
      <w:r>
        <w:rPr>
          <w:sz w:val="20"/>
        </w:rPr>
        <w:t>“</w:t>
      </w:r>
      <w:r>
        <w:rPr>
          <w:b/>
          <w:sz w:val="20"/>
        </w:rPr>
        <w:t>Major</w:t>
      </w:r>
      <w:r>
        <w:rPr>
          <w:b/>
          <w:spacing w:val="-8"/>
          <w:sz w:val="20"/>
        </w:rPr>
        <w:t xml:space="preserve"> </w:t>
      </w:r>
      <w:r>
        <w:rPr>
          <w:b/>
          <w:sz w:val="20"/>
        </w:rPr>
        <w:t>Transaction</w:t>
      </w:r>
      <w:r>
        <w:rPr>
          <w:sz w:val="20"/>
        </w:rPr>
        <w:t>”</w:t>
      </w:r>
      <w:r>
        <w:rPr>
          <w:spacing w:val="-5"/>
          <w:sz w:val="20"/>
        </w:rPr>
        <w:t xml:space="preserve"> </w:t>
      </w:r>
      <w:r>
        <w:rPr>
          <w:sz w:val="20"/>
        </w:rPr>
        <w:t>in</w:t>
      </w:r>
      <w:r>
        <w:rPr>
          <w:spacing w:val="-7"/>
          <w:sz w:val="20"/>
        </w:rPr>
        <w:t xml:space="preserve"> </w:t>
      </w:r>
      <w:r>
        <w:rPr>
          <w:sz w:val="20"/>
        </w:rPr>
        <w:t>relation</w:t>
      </w:r>
      <w:r>
        <w:rPr>
          <w:spacing w:val="-5"/>
          <w:sz w:val="20"/>
        </w:rPr>
        <w:t xml:space="preserve"> </w:t>
      </w:r>
      <w:r>
        <w:rPr>
          <w:sz w:val="20"/>
        </w:rPr>
        <w:t>to</w:t>
      </w:r>
      <w:r>
        <w:rPr>
          <w:spacing w:val="-5"/>
          <w:sz w:val="20"/>
        </w:rPr>
        <w:t xml:space="preserve"> </w:t>
      </w:r>
      <w:r>
        <w:rPr>
          <w:sz w:val="20"/>
        </w:rPr>
        <w:t>any</w:t>
      </w:r>
      <w:r>
        <w:rPr>
          <w:spacing w:val="-9"/>
          <w:sz w:val="20"/>
        </w:rPr>
        <w:t xml:space="preserve"> </w:t>
      </w:r>
      <w:r>
        <w:rPr>
          <w:sz w:val="20"/>
        </w:rPr>
        <w:t>member</w:t>
      </w:r>
      <w:r>
        <w:rPr>
          <w:spacing w:val="-6"/>
          <w:sz w:val="20"/>
        </w:rPr>
        <w:t xml:space="preserve"> </w:t>
      </w:r>
      <w:r>
        <w:rPr>
          <w:sz w:val="20"/>
        </w:rPr>
        <w:t>of</w:t>
      </w:r>
      <w:r>
        <w:rPr>
          <w:spacing w:val="-5"/>
          <w:sz w:val="20"/>
        </w:rPr>
        <w:t xml:space="preserve"> </w:t>
      </w:r>
      <w:r>
        <w:rPr>
          <w:sz w:val="20"/>
        </w:rPr>
        <w:t>the</w:t>
      </w:r>
      <w:r>
        <w:rPr>
          <w:spacing w:val="-6"/>
          <w:sz w:val="20"/>
        </w:rPr>
        <w:t xml:space="preserve"> </w:t>
      </w:r>
      <w:r>
        <w:rPr>
          <w:sz w:val="20"/>
        </w:rPr>
        <w:t>Ngāti</w:t>
      </w:r>
      <w:r>
        <w:rPr>
          <w:spacing w:val="-7"/>
          <w:sz w:val="20"/>
        </w:rPr>
        <w:t xml:space="preserve"> </w:t>
      </w:r>
      <w:r>
        <w:rPr>
          <w:sz w:val="20"/>
        </w:rPr>
        <w:t>Mutunga</w:t>
      </w:r>
      <w:r>
        <w:rPr>
          <w:spacing w:val="-8"/>
          <w:sz w:val="20"/>
        </w:rPr>
        <w:t xml:space="preserve"> </w:t>
      </w:r>
      <w:r>
        <w:rPr>
          <w:sz w:val="20"/>
        </w:rPr>
        <w:t>Group</w:t>
      </w:r>
      <w:r>
        <w:rPr>
          <w:spacing w:val="-6"/>
          <w:sz w:val="20"/>
        </w:rPr>
        <w:t xml:space="preserve"> </w:t>
      </w:r>
      <w:r>
        <w:rPr>
          <w:spacing w:val="-2"/>
          <w:sz w:val="20"/>
        </w:rPr>
        <w:t>means:</w:t>
      </w:r>
    </w:p>
    <w:p w14:paraId="268BDFF1" w14:textId="77777777" w:rsidR="00B20830" w:rsidRDefault="00B20830">
      <w:pPr>
        <w:pStyle w:val="BodyText"/>
        <w:spacing w:before="3"/>
      </w:pPr>
    </w:p>
    <w:p w14:paraId="5F1AEBA1" w14:textId="77777777" w:rsidR="00B20830" w:rsidRDefault="001D17BE">
      <w:pPr>
        <w:pStyle w:val="ListParagraph"/>
        <w:numPr>
          <w:ilvl w:val="0"/>
          <w:numId w:val="16"/>
        </w:numPr>
        <w:tabs>
          <w:tab w:val="left" w:pos="1278"/>
        </w:tabs>
        <w:ind w:right="424"/>
        <w:rPr>
          <w:sz w:val="20"/>
        </w:rPr>
      </w:pPr>
      <w:r>
        <w:rPr>
          <w:sz w:val="20"/>
        </w:rPr>
        <w:t>the</w:t>
      </w:r>
      <w:r>
        <w:rPr>
          <w:spacing w:val="-5"/>
          <w:sz w:val="20"/>
        </w:rPr>
        <w:t xml:space="preserve"> </w:t>
      </w:r>
      <w:r>
        <w:rPr>
          <w:sz w:val="20"/>
        </w:rPr>
        <w:t>acquisition</w:t>
      </w:r>
      <w:r>
        <w:rPr>
          <w:spacing w:val="-4"/>
          <w:sz w:val="20"/>
        </w:rPr>
        <w:t xml:space="preserve"> </w:t>
      </w:r>
      <w:r>
        <w:rPr>
          <w:sz w:val="20"/>
        </w:rPr>
        <w:t>of,</w:t>
      </w:r>
      <w:r>
        <w:rPr>
          <w:spacing w:val="-4"/>
          <w:sz w:val="20"/>
        </w:rPr>
        <w:t xml:space="preserve"> </w:t>
      </w:r>
      <w:r>
        <w:rPr>
          <w:sz w:val="20"/>
        </w:rPr>
        <w:t>or</w:t>
      </w:r>
      <w:r>
        <w:rPr>
          <w:spacing w:val="-3"/>
          <w:sz w:val="20"/>
        </w:rPr>
        <w:t xml:space="preserve"> </w:t>
      </w:r>
      <w:r>
        <w:rPr>
          <w:sz w:val="20"/>
        </w:rPr>
        <w:t>an</w:t>
      </w:r>
      <w:r>
        <w:rPr>
          <w:spacing w:val="-4"/>
          <w:sz w:val="20"/>
        </w:rPr>
        <w:t xml:space="preserve"> </w:t>
      </w:r>
      <w:r>
        <w:rPr>
          <w:sz w:val="20"/>
        </w:rPr>
        <w:t>agreement</w:t>
      </w:r>
      <w:r>
        <w:rPr>
          <w:spacing w:val="-4"/>
          <w:sz w:val="20"/>
        </w:rPr>
        <w:t xml:space="preserve"> </w:t>
      </w:r>
      <w:r>
        <w:rPr>
          <w:sz w:val="20"/>
        </w:rPr>
        <w:t>to</w:t>
      </w:r>
      <w:r>
        <w:rPr>
          <w:spacing w:val="-5"/>
          <w:sz w:val="20"/>
        </w:rPr>
        <w:t xml:space="preserve"> </w:t>
      </w:r>
      <w:r>
        <w:rPr>
          <w:sz w:val="20"/>
        </w:rPr>
        <w:t>acquire,</w:t>
      </w:r>
      <w:r>
        <w:rPr>
          <w:spacing w:val="-2"/>
          <w:sz w:val="20"/>
        </w:rPr>
        <w:t xml:space="preserve"> </w:t>
      </w:r>
      <w:r>
        <w:rPr>
          <w:sz w:val="20"/>
        </w:rPr>
        <w:t>whether</w:t>
      </w:r>
      <w:r>
        <w:rPr>
          <w:spacing w:val="-1"/>
          <w:sz w:val="20"/>
        </w:rPr>
        <w:t xml:space="preserve"> </w:t>
      </w:r>
      <w:r>
        <w:rPr>
          <w:sz w:val="20"/>
        </w:rPr>
        <w:t>contingent</w:t>
      </w:r>
      <w:r>
        <w:rPr>
          <w:spacing w:val="-4"/>
          <w:sz w:val="20"/>
        </w:rPr>
        <w:t xml:space="preserve"> </w:t>
      </w:r>
      <w:r>
        <w:rPr>
          <w:sz w:val="20"/>
        </w:rPr>
        <w:t>or</w:t>
      </w:r>
      <w:r>
        <w:rPr>
          <w:spacing w:val="-1"/>
          <w:sz w:val="20"/>
        </w:rPr>
        <w:t xml:space="preserve"> </w:t>
      </w:r>
      <w:r>
        <w:rPr>
          <w:sz w:val="20"/>
        </w:rPr>
        <w:t>not,</w:t>
      </w:r>
      <w:r>
        <w:rPr>
          <w:spacing w:val="-2"/>
          <w:sz w:val="20"/>
        </w:rPr>
        <w:t xml:space="preserve"> </w:t>
      </w:r>
      <w:r>
        <w:rPr>
          <w:sz w:val="20"/>
        </w:rPr>
        <w:t>Property</w:t>
      </w:r>
      <w:r>
        <w:rPr>
          <w:spacing w:val="-5"/>
          <w:sz w:val="20"/>
        </w:rPr>
        <w:t xml:space="preserve"> </w:t>
      </w:r>
      <w:r>
        <w:rPr>
          <w:sz w:val="20"/>
        </w:rPr>
        <w:t>by that member the value of which is more than half the value of the Rūnanga Assets before the acquisition;</w:t>
      </w:r>
    </w:p>
    <w:p w14:paraId="26CE597B" w14:textId="77777777" w:rsidR="00B20830" w:rsidRDefault="00B20830">
      <w:pPr>
        <w:pStyle w:val="BodyText"/>
      </w:pPr>
    </w:p>
    <w:p w14:paraId="554B7CEE" w14:textId="77777777" w:rsidR="00B20830" w:rsidRDefault="001D17BE">
      <w:pPr>
        <w:pStyle w:val="ListParagraph"/>
        <w:numPr>
          <w:ilvl w:val="0"/>
          <w:numId w:val="16"/>
        </w:numPr>
        <w:tabs>
          <w:tab w:val="left" w:pos="1278"/>
        </w:tabs>
        <w:ind w:right="163"/>
        <w:rPr>
          <w:sz w:val="20"/>
        </w:rPr>
      </w:pPr>
      <w:r>
        <w:rPr>
          <w:sz w:val="20"/>
        </w:rPr>
        <w:t>the</w:t>
      </w:r>
      <w:r>
        <w:rPr>
          <w:spacing w:val="-4"/>
          <w:sz w:val="20"/>
        </w:rPr>
        <w:t xml:space="preserve"> </w:t>
      </w:r>
      <w:r>
        <w:rPr>
          <w:sz w:val="20"/>
        </w:rPr>
        <w:t>disposition</w:t>
      </w:r>
      <w:r>
        <w:rPr>
          <w:spacing w:val="-3"/>
          <w:sz w:val="20"/>
        </w:rPr>
        <w:t xml:space="preserve"> </w:t>
      </w:r>
      <w:r>
        <w:rPr>
          <w:sz w:val="20"/>
        </w:rPr>
        <w:t>of,</w:t>
      </w:r>
      <w:r>
        <w:rPr>
          <w:spacing w:val="-3"/>
          <w:sz w:val="20"/>
        </w:rPr>
        <w:t xml:space="preserve"> </w:t>
      </w:r>
      <w:r>
        <w:rPr>
          <w:sz w:val="20"/>
        </w:rPr>
        <w:t>or</w:t>
      </w:r>
      <w:r>
        <w:rPr>
          <w:spacing w:val="-2"/>
          <w:sz w:val="20"/>
        </w:rPr>
        <w:t xml:space="preserve"> </w:t>
      </w:r>
      <w:r>
        <w:rPr>
          <w:sz w:val="20"/>
        </w:rPr>
        <w:t>an</w:t>
      </w:r>
      <w:r>
        <w:rPr>
          <w:spacing w:val="-3"/>
          <w:sz w:val="20"/>
        </w:rPr>
        <w:t xml:space="preserve"> </w:t>
      </w:r>
      <w:r>
        <w:rPr>
          <w:sz w:val="20"/>
        </w:rPr>
        <w:t>agreement</w:t>
      </w:r>
      <w:r>
        <w:rPr>
          <w:spacing w:val="-3"/>
          <w:sz w:val="20"/>
        </w:rPr>
        <w:t xml:space="preserve"> </w:t>
      </w:r>
      <w:r>
        <w:rPr>
          <w:sz w:val="20"/>
        </w:rPr>
        <w:t>to</w:t>
      </w:r>
      <w:r>
        <w:rPr>
          <w:spacing w:val="-4"/>
          <w:sz w:val="20"/>
        </w:rPr>
        <w:t xml:space="preserve"> </w:t>
      </w:r>
      <w:r>
        <w:rPr>
          <w:sz w:val="20"/>
        </w:rPr>
        <w:t>dispose</w:t>
      </w:r>
      <w:r>
        <w:rPr>
          <w:spacing w:val="-1"/>
          <w:sz w:val="20"/>
        </w:rPr>
        <w:t xml:space="preserve"> </w:t>
      </w:r>
      <w:r>
        <w:rPr>
          <w:sz w:val="20"/>
        </w:rPr>
        <w:t>of, whether</w:t>
      </w:r>
      <w:r>
        <w:rPr>
          <w:spacing w:val="-2"/>
          <w:sz w:val="20"/>
        </w:rPr>
        <w:t xml:space="preserve"> </w:t>
      </w:r>
      <w:r>
        <w:rPr>
          <w:sz w:val="20"/>
        </w:rPr>
        <w:t>contingent</w:t>
      </w:r>
      <w:r>
        <w:rPr>
          <w:spacing w:val="-1"/>
          <w:sz w:val="20"/>
        </w:rPr>
        <w:t xml:space="preserve"> </w:t>
      </w:r>
      <w:r>
        <w:rPr>
          <w:sz w:val="20"/>
        </w:rPr>
        <w:t>or</w:t>
      </w:r>
      <w:r>
        <w:rPr>
          <w:spacing w:val="-3"/>
          <w:sz w:val="20"/>
        </w:rPr>
        <w:t xml:space="preserve"> </w:t>
      </w:r>
      <w:r>
        <w:rPr>
          <w:sz w:val="20"/>
        </w:rPr>
        <w:t>not,</w:t>
      </w:r>
      <w:r>
        <w:rPr>
          <w:spacing w:val="-3"/>
          <w:sz w:val="20"/>
        </w:rPr>
        <w:t xml:space="preserve"> </w:t>
      </w:r>
      <w:r>
        <w:rPr>
          <w:sz w:val="20"/>
        </w:rPr>
        <w:t>Property</w:t>
      </w:r>
      <w:r>
        <w:rPr>
          <w:spacing w:val="-6"/>
          <w:sz w:val="20"/>
        </w:rPr>
        <w:t xml:space="preserve"> </w:t>
      </w:r>
      <w:r>
        <w:rPr>
          <w:sz w:val="20"/>
        </w:rPr>
        <w:t>by that member the value of which is more than half the value of the Rūnanga Assets before disposition; or</w:t>
      </w:r>
    </w:p>
    <w:p w14:paraId="4C04879C" w14:textId="77777777" w:rsidR="00B20830" w:rsidRDefault="001D17BE">
      <w:pPr>
        <w:pStyle w:val="ListParagraph"/>
        <w:numPr>
          <w:ilvl w:val="0"/>
          <w:numId w:val="16"/>
        </w:numPr>
        <w:tabs>
          <w:tab w:val="left" w:pos="1278"/>
        </w:tabs>
        <w:spacing w:before="229"/>
        <w:ind w:right="458"/>
        <w:rPr>
          <w:sz w:val="20"/>
        </w:rPr>
      </w:pPr>
      <w:bookmarkStart w:id="59" w:name="_bookmark4"/>
      <w:bookmarkEnd w:id="59"/>
      <w:r>
        <w:rPr>
          <w:sz w:val="20"/>
        </w:rPr>
        <w:t>a</w:t>
      </w:r>
      <w:r>
        <w:rPr>
          <w:spacing w:val="-4"/>
          <w:sz w:val="20"/>
        </w:rPr>
        <w:t xml:space="preserve"> </w:t>
      </w:r>
      <w:r>
        <w:rPr>
          <w:sz w:val="20"/>
        </w:rPr>
        <w:t>transaction</w:t>
      </w:r>
      <w:r>
        <w:rPr>
          <w:spacing w:val="-5"/>
          <w:sz w:val="20"/>
        </w:rPr>
        <w:t xml:space="preserve"> </w:t>
      </w:r>
      <w:r>
        <w:rPr>
          <w:sz w:val="20"/>
        </w:rPr>
        <w:t>that</w:t>
      </w:r>
      <w:r>
        <w:rPr>
          <w:spacing w:val="-2"/>
          <w:sz w:val="20"/>
        </w:rPr>
        <w:t xml:space="preserve"> </w:t>
      </w:r>
      <w:r>
        <w:rPr>
          <w:sz w:val="20"/>
        </w:rPr>
        <w:t>has</w:t>
      </w:r>
      <w:r>
        <w:rPr>
          <w:spacing w:val="-3"/>
          <w:sz w:val="20"/>
        </w:rPr>
        <w:t xml:space="preserve"> </w:t>
      </w:r>
      <w:r>
        <w:rPr>
          <w:sz w:val="20"/>
        </w:rPr>
        <w:t>or</w:t>
      </w:r>
      <w:r>
        <w:rPr>
          <w:spacing w:val="-1"/>
          <w:sz w:val="20"/>
        </w:rPr>
        <w:t xml:space="preserve"> </w:t>
      </w:r>
      <w:r>
        <w:rPr>
          <w:sz w:val="20"/>
        </w:rPr>
        <w:t>is</w:t>
      </w:r>
      <w:r>
        <w:rPr>
          <w:spacing w:val="-3"/>
          <w:sz w:val="20"/>
        </w:rPr>
        <w:t xml:space="preserve"> </w:t>
      </w:r>
      <w:r>
        <w:rPr>
          <w:sz w:val="20"/>
        </w:rPr>
        <w:t>likely</w:t>
      </w:r>
      <w:r>
        <w:rPr>
          <w:spacing w:val="-7"/>
          <w:sz w:val="20"/>
        </w:rPr>
        <w:t xml:space="preserve"> </w:t>
      </w:r>
      <w:r>
        <w:rPr>
          <w:sz w:val="20"/>
        </w:rPr>
        <w:t>to</w:t>
      </w:r>
      <w:r>
        <w:rPr>
          <w:spacing w:val="-2"/>
          <w:sz w:val="20"/>
        </w:rPr>
        <w:t xml:space="preserve"> </w:t>
      </w:r>
      <w:r>
        <w:rPr>
          <w:sz w:val="20"/>
        </w:rPr>
        <w:t>have</w:t>
      </w:r>
      <w:r>
        <w:rPr>
          <w:spacing w:val="-2"/>
          <w:sz w:val="20"/>
        </w:rPr>
        <w:t xml:space="preserve"> </w:t>
      </w:r>
      <w:r>
        <w:rPr>
          <w:sz w:val="20"/>
        </w:rPr>
        <w:t>the</w:t>
      </w:r>
      <w:r>
        <w:rPr>
          <w:spacing w:val="-3"/>
          <w:sz w:val="20"/>
        </w:rPr>
        <w:t xml:space="preserve"> </w:t>
      </w:r>
      <w:r>
        <w:rPr>
          <w:sz w:val="20"/>
        </w:rPr>
        <w:t>effect</w:t>
      </w:r>
      <w:r>
        <w:rPr>
          <w:spacing w:val="-4"/>
          <w:sz w:val="20"/>
        </w:rPr>
        <w:t xml:space="preserve"> </w:t>
      </w:r>
      <w:r>
        <w:rPr>
          <w:sz w:val="20"/>
        </w:rPr>
        <w:t>of</w:t>
      </w:r>
      <w:r>
        <w:rPr>
          <w:spacing w:val="-2"/>
          <w:sz w:val="20"/>
        </w:rPr>
        <w:t xml:space="preserve"> </w:t>
      </w:r>
      <w:r>
        <w:rPr>
          <w:sz w:val="20"/>
        </w:rPr>
        <w:t>that</w:t>
      </w:r>
      <w:r>
        <w:rPr>
          <w:spacing w:val="-4"/>
          <w:sz w:val="20"/>
        </w:rPr>
        <w:t xml:space="preserve"> </w:t>
      </w:r>
      <w:r>
        <w:rPr>
          <w:sz w:val="20"/>
        </w:rPr>
        <w:t>member</w:t>
      </w:r>
      <w:r>
        <w:rPr>
          <w:spacing w:val="-3"/>
          <w:sz w:val="20"/>
        </w:rPr>
        <w:t xml:space="preserve"> </w:t>
      </w:r>
      <w:r>
        <w:rPr>
          <w:sz w:val="20"/>
        </w:rPr>
        <w:t>acquiring</w:t>
      </w:r>
      <w:r>
        <w:rPr>
          <w:spacing w:val="-4"/>
          <w:sz w:val="20"/>
        </w:rPr>
        <w:t xml:space="preserve"> </w:t>
      </w:r>
      <w:r>
        <w:rPr>
          <w:sz w:val="20"/>
        </w:rPr>
        <w:t>rights</w:t>
      </w:r>
      <w:r>
        <w:rPr>
          <w:spacing w:val="-1"/>
          <w:sz w:val="20"/>
        </w:rPr>
        <w:t xml:space="preserve"> </w:t>
      </w:r>
      <w:r>
        <w:rPr>
          <w:sz w:val="20"/>
        </w:rPr>
        <w:t>or interests or incurring obligations or liabilities the value of which is more than half the value of the Rūnanga Assets before the transaction;</w:t>
      </w:r>
    </w:p>
    <w:p w14:paraId="64D33AA5" w14:textId="77777777" w:rsidR="00B20830" w:rsidRDefault="00B20830">
      <w:pPr>
        <w:pStyle w:val="BodyText"/>
      </w:pPr>
    </w:p>
    <w:p w14:paraId="167DB704" w14:textId="7646CC94" w:rsidR="00B20830" w:rsidRPr="00196BCE" w:rsidRDefault="001D17BE">
      <w:pPr>
        <w:pStyle w:val="ListParagraph"/>
        <w:numPr>
          <w:ilvl w:val="0"/>
          <w:numId w:val="16"/>
        </w:numPr>
        <w:tabs>
          <w:tab w:val="left" w:pos="1278"/>
        </w:tabs>
        <w:ind w:right="365"/>
        <w:rPr>
          <w:sz w:val="20"/>
        </w:rPr>
      </w:pPr>
      <w:r w:rsidRPr="00196BCE">
        <w:rPr>
          <w:sz w:val="20"/>
        </w:rPr>
        <w:t xml:space="preserve">the disposition of, or an agreement to dispose of, whether contingent or not, </w:t>
      </w:r>
      <w:del w:id="60" w:author="Oriwia Hohaia" w:date="2026-04-24T15:09:00Z" w16du:dateUtc="2026-04-24T03:09:00Z">
        <w:r w:rsidRPr="00196BCE" w:rsidDel="00192FAD">
          <w:rPr>
            <w:sz w:val="20"/>
          </w:rPr>
          <w:delText xml:space="preserve">Income </w:delText>
        </w:r>
      </w:del>
      <w:ins w:id="61" w:author="Oriwia Hohaia" w:date="2026-01-29T14:15:00Z" w16du:dateUtc="2026-01-29T01:15:00Z">
        <w:r w:rsidR="00010382" w:rsidRPr="00196BCE">
          <w:rPr>
            <w:sz w:val="20"/>
          </w:rPr>
          <w:t xml:space="preserve">Ordinary </w:t>
        </w:r>
      </w:ins>
      <w:r w:rsidRPr="00196BCE">
        <w:rPr>
          <w:sz w:val="20"/>
        </w:rPr>
        <w:t xml:space="preserve">Shares </w:t>
      </w:r>
      <w:commentRangeStart w:id="62"/>
      <w:commentRangeStart w:id="63"/>
      <w:commentRangeStart w:id="64"/>
      <w:commentRangeStart w:id="65"/>
      <w:r w:rsidRPr="00196BCE">
        <w:rPr>
          <w:sz w:val="20"/>
        </w:rPr>
        <w:t>or</w:t>
      </w:r>
      <w:r w:rsidRPr="00196BCE">
        <w:rPr>
          <w:spacing w:val="-3"/>
          <w:sz w:val="20"/>
        </w:rPr>
        <w:t xml:space="preserve"> </w:t>
      </w:r>
      <w:r w:rsidRPr="00196BCE">
        <w:rPr>
          <w:sz w:val="20"/>
        </w:rPr>
        <w:t>Settlement</w:t>
      </w:r>
      <w:r w:rsidRPr="00196BCE">
        <w:rPr>
          <w:spacing w:val="-3"/>
          <w:sz w:val="20"/>
        </w:rPr>
        <w:t xml:space="preserve"> </w:t>
      </w:r>
      <w:r w:rsidRPr="00196BCE">
        <w:rPr>
          <w:sz w:val="20"/>
        </w:rPr>
        <w:t>Quota</w:t>
      </w:r>
      <w:r w:rsidRPr="00196BCE">
        <w:rPr>
          <w:spacing w:val="-3"/>
          <w:sz w:val="20"/>
        </w:rPr>
        <w:t xml:space="preserve"> </w:t>
      </w:r>
      <w:commentRangeEnd w:id="62"/>
      <w:r w:rsidR="00CB27FA" w:rsidRPr="00196BCE" w:rsidDel="00CD7CBA">
        <w:rPr>
          <w:rStyle w:val="CommentReference"/>
          <w:sz w:val="20"/>
          <w:szCs w:val="22"/>
        </w:rPr>
        <w:commentReference w:id="62"/>
      </w:r>
      <w:commentRangeEnd w:id="63"/>
      <w:r w:rsidR="00D31EC4" w:rsidRPr="00196BCE" w:rsidDel="00CD7CBA">
        <w:rPr>
          <w:rStyle w:val="CommentReference"/>
          <w:sz w:val="20"/>
          <w:szCs w:val="22"/>
        </w:rPr>
        <w:commentReference w:id="63"/>
      </w:r>
      <w:commentRangeEnd w:id="64"/>
      <w:r w:rsidR="00FE0A98" w:rsidRPr="00196BCE">
        <w:rPr>
          <w:rStyle w:val="CommentReference"/>
          <w:sz w:val="20"/>
          <w:szCs w:val="22"/>
        </w:rPr>
        <w:commentReference w:id="64"/>
      </w:r>
      <w:commentRangeEnd w:id="65"/>
      <w:r w:rsidR="00A25994" w:rsidRPr="00196BCE">
        <w:rPr>
          <w:rStyle w:val="CommentReference"/>
          <w:sz w:val="20"/>
          <w:szCs w:val="22"/>
        </w:rPr>
        <w:commentReference w:id="65"/>
      </w:r>
      <w:r w:rsidRPr="00196BCE">
        <w:rPr>
          <w:sz w:val="20"/>
        </w:rPr>
        <w:t>by</w:t>
      </w:r>
      <w:r w:rsidRPr="00196BCE">
        <w:rPr>
          <w:spacing w:val="-6"/>
          <w:sz w:val="20"/>
        </w:rPr>
        <w:t xml:space="preserve"> </w:t>
      </w:r>
      <w:r w:rsidRPr="00196BCE">
        <w:rPr>
          <w:sz w:val="20"/>
        </w:rPr>
        <w:t>the</w:t>
      </w:r>
      <w:r w:rsidRPr="00196BCE">
        <w:rPr>
          <w:spacing w:val="-3"/>
          <w:sz w:val="20"/>
        </w:rPr>
        <w:t xml:space="preserve"> </w:t>
      </w:r>
      <w:r w:rsidRPr="00196BCE">
        <w:rPr>
          <w:sz w:val="20"/>
        </w:rPr>
        <w:t>Rūnanga</w:t>
      </w:r>
      <w:r w:rsidRPr="00196BCE">
        <w:rPr>
          <w:spacing w:val="-4"/>
          <w:sz w:val="20"/>
        </w:rPr>
        <w:t xml:space="preserve"> </w:t>
      </w:r>
      <w:r w:rsidRPr="00196BCE">
        <w:rPr>
          <w:sz w:val="20"/>
        </w:rPr>
        <w:t>to</w:t>
      </w:r>
      <w:r w:rsidRPr="00196BCE">
        <w:rPr>
          <w:spacing w:val="-3"/>
          <w:sz w:val="20"/>
        </w:rPr>
        <w:t xml:space="preserve"> </w:t>
      </w:r>
      <w:r w:rsidRPr="00196BCE">
        <w:rPr>
          <w:sz w:val="20"/>
        </w:rPr>
        <w:t>Te Ohu</w:t>
      </w:r>
      <w:r w:rsidRPr="00196BCE">
        <w:rPr>
          <w:spacing w:val="-4"/>
          <w:sz w:val="20"/>
        </w:rPr>
        <w:t xml:space="preserve"> </w:t>
      </w:r>
      <w:r w:rsidRPr="00196BCE">
        <w:rPr>
          <w:sz w:val="20"/>
        </w:rPr>
        <w:t>Kai</w:t>
      </w:r>
      <w:r w:rsidRPr="00196BCE">
        <w:rPr>
          <w:spacing w:val="-2"/>
          <w:sz w:val="20"/>
        </w:rPr>
        <w:t xml:space="preserve"> </w:t>
      </w:r>
      <w:r w:rsidRPr="00196BCE">
        <w:rPr>
          <w:sz w:val="20"/>
        </w:rPr>
        <w:t>Moana</w:t>
      </w:r>
      <w:r w:rsidRPr="00196BCE">
        <w:rPr>
          <w:spacing w:val="-4"/>
          <w:sz w:val="20"/>
        </w:rPr>
        <w:t xml:space="preserve"> </w:t>
      </w:r>
      <w:r w:rsidRPr="00196BCE">
        <w:rPr>
          <w:sz w:val="20"/>
        </w:rPr>
        <w:t>Trustee</w:t>
      </w:r>
      <w:r w:rsidRPr="00196BCE">
        <w:rPr>
          <w:spacing w:val="-4"/>
          <w:sz w:val="20"/>
        </w:rPr>
        <w:t xml:space="preserve"> </w:t>
      </w:r>
      <w:r w:rsidRPr="00196BCE">
        <w:rPr>
          <w:sz w:val="20"/>
        </w:rPr>
        <w:t>Limited</w:t>
      </w:r>
      <w:r w:rsidRPr="00196BCE">
        <w:rPr>
          <w:spacing w:val="-4"/>
          <w:sz w:val="20"/>
        </w:rPr>
        <w:t xml:space="preserve"> </w:t>
      </w:r>
      <w:r w:rsidRPr="00196BCE">
        <w:rPr>
          <w:sz w:val="20"/>
        </w:rPr>
        <w:t>or an entity within the</w:t>
      </w:r>
      <w:ins w:id="66" w:author="Kāhui Legal" w:date="2026-02-23T18:18:00Z" w16du:dateUtc="2026-02-23T05:18:00Z">
        <w:r w:rsidR="00CB27FA">
          <w:rPr>
            <w:sz w:val="20"/>
          </w:rPr>
          <w:t xml:space="preserve"> </w:t>
        </w:r>
      </w:ins>
      <w:del w:id="67" w:author="Kāhui Legal" w:date="2026-02-23T18:14:00Z" w16du:dateUtc="2026-02-23T05:14:00Z">
        <w:r w:rsidRPr="00196BCE" w:rsidDel="00CB27FA">
          <w:rPr>
            <w:sz w:val="20"/>
          </w:rPr>
          <w:delText xml:space="preserve"> Te Ohu Kai Moana</w:delText>
        </w:r>
      </w:del>
      <w:ins w:id="68" w:author="Kāhui Legal" w:date="2026-02-23T18:14:00Z" w16du:dateUtc="2026-02-23T05:14:00Z">
        <w:r w:rsidR="00CB27FA">
          <w:rPr>
            <w:sz w:val="20"/>
          </w:rPr>
          <w:t>AFL</w:t>
        </w:r>
      </w:ins>
      <w:r w:rsidRPr="00196BCE">
        <w:rPr>
          <w:sz w:val="20"/>
        </w:rPr>
        <w:t xml:space="preserve"> Group or another Mandated Iwi Organisation under the Māori Fisheries Act 2004; or</w:t>
      </w:r>
    </w:p>
    <w:p w14:paraId="6FE2DD95" w14:textId="56DE4D29" w:rsidR="00B20830" w:rsidRPr="00196BCE" w:rsidRDefault="00B20830">
      <w:pPr>
        <w:pStyle w:val="BodyText"/>
        <w:spacing w:before="2"/>
      </w:pPr>
    </w:p>
    <w:p w14:paraId="6D5B81C1" w14:textId="0BB7374B" w:rsidR="00B20830" w:rsidRPr="00196BCE" w:rsidRDefault="001D17BE">
      <w:pPr>
        <w:pStyle w:val="ListParagraph"/>
        <w:numPr>
          <w:ilvl w:val="0"/>
          <w:numId w:val="16"/>
        </w:numPr>
        <w:tabs>
          <w:tab w:val="left" w:pos="1278"/>
        </w:tabs>
        <w:ind w:right="247"/>
        <w:rPr>
          <w:sz w:val="20"/>
        </w:rPr>
      </w:pPr>
      <w:r w:rsidRPr="00196BCE">
        <w:rPr>
          <w:sz w:val="20"/>
        </w:rPr>
        <w:t>a</w:t>
      </w:r>
      <w:r w:rsidRPr="00196BCE">
        <w:rPr>
          <w:spacing w:val="-4"/>
          <w:sz w:val="20"/>
        </w:rPr>
        <w:t xml:space="preserve"> </w:t>
      </w:r>
      <w:r w:rsidRPr="00196BCE">
        <w:rPr>
          <w:sz w:val="20"/>
        </w:rPr>
        <w:t>transaction</w:t>
      </w:r>
      <w:r w:rsidRPr="00196BCE">
        <w:rPr>
          <w:spacing w:val="-3"/>
          <w:sz w:val="20"/>
        </w:rPr>
        <w:t xml:space="preserve"> </w:t>
      </w:r>
      <w:r w:rsidRPr="00196BCE">
        <w:rPr>
          <w:sz w:val="20"/>
        </w:rPr>
        <w:t>or</w:t>
      </w:r>
      <w:r w:rsidRPr="00196BCE">
        <w:rPr>
          <w:spacing w:val="-4"/>
          <w:sz w:val="20"/>
        </w:rPr>
        <w:t xml:space="preserve"> </w:t>
      </w:r>
      <w:r w:rsidRPr="00196BCE">
        <w:rPr>
          <w:sz w:val="20"/>
        </w:rPr>
        <w:t>series</w:t>
      </w:r>
      <w:r w:rsidRPr="00196BCE">
        <w:rPr>
          <w:spacing w:val="-3"/>
          <w:sz w:val="20"/>
        </w:rPr>
        <w:t xml:space="preserve"> </w:t>
      </w:r>
      <w:r w:rsidRPr="00196BCE">
        <w:rPr>
          <w:sz w:val="20"/>
        </w:rPr>
        <w:t>of</w:t>
      </w:r>
      <w:r w:rsidRPr="00196BCE">
        <w:rPr>
          <w:spacing w:val="-2"/>
          <w:sz w:val="20"/>
        </w:rPr>
        <w:t xml:space="preserve"> </w:t>
      </w:r>
      <w:r w:rsidRPr="00196BCE">
        <w:rPr>
          <w:sz w:val="20"/>
        </w:rPr>
        <w:t>transactions,</w:t>
      </w:r>
      <w:r w:rsidRPr="00196BCE">
        <w:rPr>
          <w:spacing w:val="-4"/>
          <w:sz w:val="20"/>
        </w:rPr>
        <w:t xml:space="preserve"> </w:t>
      </w:r>
      <w:r w:rsidRPr="00196BCE">
        <w:rPr>
          <w:sz w:val="20"/>
        </w:rPr>
        <w:t>or</w:t>
      </w:r>
      <w:r w:rsidRPr="00196BCE">
        <w:rPr>
          <w:spacing w:val="-3"/>
          <w:sz w:val="20"/>
        </w:rPr>
        <w:t xml:space="preserve"> </w:t>
      </w:r>
      <w:r w:rsidRPr="00196BCE">
        <w:rPr>
          <w:sz w:val="20"/>
        </w:rPr>
        <w:t>an</w:t>
      </w:r>
      <w:r w:rsidRPr="00196BCE">
        <w:rPr>
          <w:spacing w:val="-4"/>
          <w:sz w:val="20"/>
        </w:rPr>
        <w:t xml:space="preserve"> </w:t>
      </w:r>
      <w:r w:rsidRPr="00196BCE">
        <w:rPr>
          <w:sz w:val="20"/>
        </w:rPr>
        <w:t>agreement</w:t>
      </w:r>
      <w:r w:rsidRPr="00196BCE">
        <w:rPr>
          <w:spacing w:val="-4"/>
          <w:sz w:val="20"/>
        </w:rPr>
        <w:t xml:space="preserve"> </w:t>
      </w:r>
      <w:r w:rsidRPr="00196BCE">
        <w:rPr>
          <w:sz w:val="20"/>
        </w:rPr>
        <w:t>to</w:t>
      </w:r>
      <w:r w:rsidRPr="00196BCE">
        <w:rPr>
          <w:spacing w:val="-5"/>
          <w:sz w:val="20"/>
        </w:rPr>
        <w:t xml:space="preserve"> </w:t>
      </w:r>
      <w:r w:rsidRPr="00196BCE">
        <w:rPr>
          <w:sz w:val="20"/>
        </w:rPr>
        <w:t>transact,</w:t>
      </w:r>
      <w:r w:rsidRPr="00196BCE">
        <w:rPr>
          <w:spacing w:val="-2"/>
          <w:sz w:val="20"/>
        </w:rPr>
        <w:t xml:space="preserve"> </w:t>
      </w:r>
      <w:r w:rsidRPr="00196BCE">
        <w:rPr>
          <w:sz w:val="20"/>
        </w:rPr>
        <w:t>whether</w:t>
      </w:r>
      <w:r w:rsidRPr="00196BCE">
        <w:rPr>
          <w:spacing w:val="-4"/>
          <w:sz w:val="20"/>
        </w:rPr>
        <w:t xml:space="preserve"> </w:t>
      </w:r>
      <w:r w:rsidRPr="00196BCE">
        <w:rPr>
          <w:sz w:val="20"/>
        </w:rPr>
        <w:t>contingent or</w:t>
      </w:r>
      <w:r w:rsidRPr="00196BCE">
        <w:rPr>
          <w:spacing w:val="-1"/>
          <w:sz w:val="20"/>
        </w:rPr>
        <w:t xml:space="preserve"> </w:t>
      </w:r>
      <w:r w:rsidRPr="00196BCE">
        <w:rPr>
          <w:sz w:val="20"/>
        </w:rPr>
        <w:t>not, with</w:t>
      </w:r>
      <w:r w:rsidRPr="00196BCE">
        <w:rPr>
          <w:spacing w:val="-1"/>
          <w:sz w:val="20"/>
        </w:rPr>
        <w:t xml:space="preserve"> </w:t>
      </w:r>
      <w:r w:rsidRPr="00196BCE">
        <w:rPr>
          <w:sz w:val="20"/>
        </w:rPr>
        <w:t>a person not entitled</w:t>
      </w:r>
      <w:r w:rsidRPr="00196BCE">
        <w:rPr>
          <w:spacing w:val="-2"/>
          <w:sz w:val="20"/>
        </w:rPr>
        <w:t xml:space="preserve"> </w:t>
      </w:r>
      <w:r w:rsidRPr="00196BCE">
        <w:rPr>
          <w:sz w:val="20"/>
        </w:rPr>
        <w:t>to</w:t>
      </w:r>
      <w:r w:rsidRPr="00196BCE">
        <w:rPr>
          <w:spacing w:val="-1"/>
          <w:sz w:val="20"/>
        </w:rPr>
        <w:t xml:space="preserve"> </w:t>
      </w:r>
      <w:r w:rsidRPr="00196BCE">
        <w:rPr>
          <w:sz w:val="20"/>
        </w:rPr>
        <w:t xml:space="preserve">hold </w:t>
      </w:r>
      <w:del w:id="69" w:author="Oriwia Hohaia" w:date="2026-04-24T15:09:00Z" w16du:dateUtc="2026-04-24T03:09:00Z">
        <w:r w:rsidRPr="00196BCE" w:rsidDel="00192FAD">
          <w:rPr>
            <w:sz w:val="20"/>
          </w:rPr>
          <w:delText>Income</w:delText>
        </w:r>
        <w:r w:rsidRPr="00196BCE" w:rsidDel="00192FAD">
          <w:rPr>
            <w:spacing w:val="-1"/>
            <w:sz w:val="20"/>
          </w:rPr>
          <w:delText xml:space="preserve"> </w:delText>
        </w:r>
      </w:del>
      <w:ins w:id="70" w:author="Oriwia Hohaia" w:date="2026-01-29T14:15:00Z" w16du:dateUtc="2026-01-29T01:15:00Z">
        <w:r w:rsidR="00010382" w:rsidRPr="00196BCE">
          <w:rPr>
            <w:sz w:val="20"/>
          </w:rPr>
          <w:t>Ordinary</w:t>
        </w:r>
        <w:r w:rsidR="00010382" w:rsidRPr="00196BCE">
          <w:rPr>
            <w:spacing w:val="-1"/>
            <w:sz w:val="20"/>
          </w:rPr>
          <w:t xml:space="preserve"> </w:t>
        </w:r>
      </w:ins>
      <w:r w:rsidRPr="00196BCE">
        <w:rPr>
          <w:sz w:val="20"/>
        </w:rPr>
        <w:t>Shares or</w:t>
      </w:r>
      <w:r w:rsidRPr="00196BCE">
        <w:rPr>
          <w:spacing w:val="-1"/>
          <w:sz w:val="20"/>
        </w:rPr>
        <w:t xml:space="preserve"> </w:t>
      </w:r>
      <w:r w:rsidRPr="00196BCE">
        <w:rPr>
          <w:sz w:val="20"/>
        </w:rPr>
        <w:t>Settlement</w:t>
      </w:r>
      <w:r w:rsidRPr="00196BCE">
        <w:rPr>
          <w:spacing w:val="-1"/>
          <w:sz w:val="20"/>
        </w:rPr>
        <w:t xml:space="preserve"> </w:t>
      </w:r>
      <w:r w:rsidRPr="00196BCE">
        <w:rPr>
          <w:sz w:val="20"/>
        </w:rPr>
        <w:t>Quota</w:t>
      </w:r>
      <w:r w:rsidRPr="00196BCE">
        <w:rPr>
          <w:spacing w:val="-1"/>
          <w:sz w:val="20"/>
        </w:rPr>
        <w:t xml:space="preserve"> </w:t>
      </w:r>
      <w:r w:rsidRPr="00196BCE">
        <w:rPr>
          <w:sz w:val="20"/>
        </w:rPr>
        <w:t>under the Māori Fisheries Act 2004, including an option, security, mortgage, or guarantee, that could result in:</w:t>
      </w:r>
    </w:p>
    <w:p w14:paraId="6A8DC737" w14:textId="0B1C2A17" w:rsidR="00B20830" w:rsidRPr="00196BCE" w:rsidRDefault="001D17BE">
      <w:pPr>
        <w:pStyle w:val="ListParagraph"/>
        <w:numPr>
          <w:ilvl w:val="1"/>
          <w:numId w:val="16"/>
        </w:numPr>
        <w:tabs>
          <w:tab w:val="left" w:pos="1844"/>
        </w:tabs>
        <w:spacing w:before="230"/>
        <w:ind w:left="1844" w:hanging="566"/>
        <w:rPr>
          <w:sz w:val="20"/>
        </w:rPr>
      </w:pPr>
      <w:r w:rsidRPr="00196BCE">
        <w:rPr>
          <w:sz w:val="20"/>
        </w:rPr>
        <w:t>the</w:t>
      </w:r>
      <w:r w:rsidRPr="00196BCE">
        <w:rPr>
          <w:spacing w:val="-8"/>
          <w:sz w:val="20"/>
        </w:rPr>
        <w:t xml:space="preserve"> </w:t>
      </w:r>
      <w:r w:rsidRPr="00196BCE">
        <w:rPr>
          <w:sz w:val="20"/>
        </w:rPr>
        <w:t>sale</w:t>
      </w:r>
      <w:r w:rsidRPr="00196BCE">
        <w:rPr>
          <w:spacing w:val="-6"/>
          <w:sz w:val="20"/>
        </w:rPr>
        <w:t xml:space="preserve"> </w:t>
      </w:r>
      <w:r w:rsidRPr="00196BCE">
        <w:rPr>
          <w:sz w:val="20"/>
        </w:rPr>
        <w:t>of</w:t>
      </w:r>
      <w:r w:rsidRPr="00196BCE">
        <w:rPr>
          <w:spacing w:val="-4"/>
          <w:sz w:val="20"/>
        </w:rPr>
        <w:t xml:space="preserve"> </w:t>
      </w:r>
      <w:del w:id="71" w:author="Oriwia Hohaia" w:date="2026-04-24T15:10:00Z" w16du:dateUtc="2026-04-24T03:10:00Z">
        <w:r w:rsidRPr="00196BCE" w:rsidDel="00192FAD">
          <w:rPr>
            <w:sz w:val="20"/>
          </w:rPr>
          <w:delText>Income</w:delText>
        </w:r>
        <w:r w:rsidRPr="00196BCE" w:rsidDel="00192FAD">
          <w:rPr>
            <w:spacing w:val="-7"/>
            <w:sz w:val="20"/>
          </w:rPr>
          <w:delText xml:space="preserve"> </w:delText>
        </w:r>
        <w:r w:rsidRPr="00196BCE" w:rsidDel="00192FAD">
          <w:rPr>
            <w:sz w:val="20"/>
          </w:rPr>
          <w:delText>Shares</w:delText>
        </w:r>
      </w:del>
      <w:ins w:id="72" w:author="Oriwia Hohaia" w:date="2026-01-29T14:15:00Z" w16du:dateUtc="2026-01-29T01:15:00Z">
        <w:r w:rsidR="00010382" w:rsidRPr="00196BCE">
          <w:rPr>
            <w:sz w:val="20"/>
          </w:rPr>
          <w:t>Ordinary</w:t>
        </w:r>
      </w:ins>
      <w:ins w:id="73" w:author="Oriwia Hohaia" w:date="2026-04-24T15:10:00Z" w16du:dateUtc="2026-04-24T03:10:00Z">
        <w:r w:rsidR="00192FAD">
          <w:rPr>
            <w:sz w:val="20"/>
          </w:rPr>
          <w:t xml:space="preserve"> Shares</w:t>
        </w:r>
      </w:ins>
      <w:r w:rsidRPr="00196BCE">
        <w:rPr>
          <w:spacing w:val="-5"/>
          <w:sz w:val="20"/>
        </w:rPr>
        <w:t xml:space="preserve"> </w:t>
      </w:r>
      <w:r w:rsidRPr="00196BCE">
        <w:rPr>
          <w:sz w:val="20"/>
        </w:rPr>
        <w:t>or</w:t>
      </w:r>
      <w:r w:rsidRPr="00196BCE">
        <w:rPr>
          <w:spacing w:val="-6"/>
          <w:sz w:val="20"/>
        </w:rPr>
        <w:t xml:space="preserve"> </w:t>
      </w:r>
      <w:r w:rsidRPr="00196BCE">
        <w:rPr>
          <w:sz w:val="20"/>
        </w:rPr>
        <w:t>Settlement</w:t>
      </w:r>
      <w:r w:rsidRPr="00196BCE">
        <w:rPr>
          <w:spacing w:val="-7"/>
          <w:sz w:val="20"/>
        </w:rPr>
        <w:t xml:space="preserve"> </w:t>
      </w:r>
      <w:r w:rsidRPr="00196BCE">
        <w:rPr>
          <w:sz w:val="20"/>
        </w:rPr>
        <w:t>Quota</w:t>
      </w:r>
      <w:r w:rsidRPr="00196BCE">
        <w:rPr>
          <w:spacing w:val="-6"/>
          <w:sz w:val="20"/>
        </w:rPr>
        <w:t xml:space="preserve"> </w:t>
      </w:r>
      <w:r w:rsidRPr="00196BCE">
        <w:rPr>
          <w:sz w:val="20"/>
        </w:rPr>
        <w:t>by</w:t>
      </w:r>
      <w:r w:rsidRPr="00196BCE">
        <w:rPr>
          <w:spacing w:val="-9"/>
          <w:sz w:val="20"/>
        </w:rPr>
        <w:t xml:space="preserve"> </w:t>
      </w:r>
      <w:r w:rsidRPr="00196BCE">
        <w:rPr>
          <w:sz w:val="20"/>
        </w:rPr>
        <w:t>the</w:t>
      </w:r>
      <w:r w:rsidRPr="00196BCE">
        <w:rPr>
          <w:spacing w:val="-5"/>
          <w:sz w:val="20"/>
        </w:rPr>
        <w:t xml:space="preserve"> </w:t>
      </w:r>
      <w:r w:rsidRPr="00196BCE">
        <w:rPr>
          <w:sz w:val="20"/>
        </w:rPr>
        <w:t>Rūnanga;</w:t>
      </w:r>
      <w:r w:rsidRPr="00196BCE">
        <w:rPr>
          <w:spacing w:val="-5"/>
          <w:sz w:val="20"/>
        </w:rPr>
        <w:t xml:space="preserve"> or</w:t>
      </w:r>
    </w:p>
    <w:p w14:paraId="6586B567" w14:textId="1A77BEAF" w:rsidR="00B20830" w:rsidRPr="00196BCE" w:rsidRDefault="001D17BE">
      <w:pPr>
        <w:pStyle w:val="ListParagraph"/>
        <w:numPr>
          <w:ilvl w:val="1"/>
          <w:numId w:val="16"/>
        </w:numPr>
        <w:tabs>
          <w:tab w:val="left" w:pos="1845"/>
        </w:tabs>
        <w:spacing w:before="85"/>
        <w:ind w:right="179"/>
        <w:rPr>
          <w:sz w:val="20"/>
        </w:rPr>
      </w:pPr>
      <w:r w:rsidRPr="00196BCE">
        <w:rPr>
          <w:sz w:val="20"/>
        </w:rPr>
        <w:t>Ngāti</w:t>
      </w:r>
      <w:r w:rsidRPr="00196BCE">
        <w:rPr>
          <w:spacing w:val="-5"/>
          <w:sz w:val="20"/>
        </w:rPr>
        <w:t xml:space="preserve"> </w:t>
      </w:r>
      <w:r w:rsidRPr="00196BCE">
        <w:rPr>
          <w:sz w:val="20"/>
        </w:rPr>
        <w:t>Mutunga</w:t>
      </w:r>
      <w:r w:rsidRPr="00196BCE">
        <w:rPr>
          <w:spacing w:val="-3"/>
          <w:sz w:val="20"/>
        </w:rPr>
        <w:t xml:space="preserve"> </w:t>
      </w:r>
      <w:r w:rsidRPr="00196BCE">
        <w:rPr>
          <w:sz w:val="20"/>
        </w:rPr>
        <w:t>or</w:t>
      </w:r>
      <w:r w:rsidRPr="00196BCE">
        <w:rPr>
          <w:spacing w:val="-4"/>
          <w:sz w:val="20"/>
        </w:rPr>
        <w:t xml:space="preserve"> </w:t>
      </w:r>
      <w:r w:rsidRPr="00196BCE">
        <w:rPr>
          <w:sz w:val="20"/>
        </w:rPr>
        <w:t>the</w:t>
      </w:r>
      <w:r w:rsidRPr="00196BCE">
        <w:rPr>
          <w:spacing w:val="-2"/>
          <w:sz w:val="20"/>
        </w:rPr>
        <w:t xml:space="preserve"> </w:t>
      </w:r>
      <w:r w:rsidRPr="00196BCE">
        <w:rPr>
          <w:sz w:val="20"/>
        </w:rPr>
        <w:t>Rūnanga</w:t>
      </w:r>
      <w:r w:rsidRPr="00196BCE">
        <w:rPr>
          <w:spacing w:val="-2"/>
          <w:sz w:val="20"/>
        </w:rPr>
        <w:t xml:space="preserve"> </w:t>
      </w:r>
      <w:r w:rsidRPr="00196BCE">
        <w:rPr>
          <w:sz w:val="20"/>
        </w:rPr>
        <w:t>being</w:t>
      </w:r>
      <w:r w:rsidRPr="00196BCE">
        <w:rPr>
          <w:spacing w:val="-3"/>
          <w:sz w:val="20"/>
        </w:rPr>
        <w:t xml:space="preserve"> </w:t>
      </w:r>
      <w:r w:rsidRPr="00196BCE">
        <w:rPr>
          <w:sz w:val="20"/>
        </w:rPr>
        <w:t>disentitled</w:t>
      </w:r>
      <w:r w:rsidRPr="00196BCE">
        <w:rPr>
          <w:spacing w:val="-4"/>
          <w:sz w:val="20"/>
        </w:rPr>
        <w:t xml:space="preserve"> </w:t>
      </w:r>
      <w:r w:rsidRPr="00196BCE">
        <w:rPr>
          <w:sz w:val="20"/>
        </w:rPr>
        <w:t>for</w:t>
      </w:r>
      <w:r w:rsidRPr="00196BCE">
        <w:rPr>
          <w:spacing w:val="-4"/>
          <w:sz w:val="20"/>
        </w:rPr>
        <w:t xml:space="preserve"> </w:t>
      </w:r>
      <w:r w:rsidRPr="00196BCE">
        <w:rPr>
          <w:sz w:val="20"/>
        </w:rPr>
        <w:t>a</w:t>
      </w:r>
      <w:r w:rsidRPr="00196BCE">
        <w:rPr>
          <w:spacing w:val="-2"/>
          <w:sz w:val="20"/>
        </w:rPr>
        <w:t xml:space="preserve"> </w:t>
      </w:r>
      <w:r w:rsidRPr="00196BCE">
        <w:rPr>
          <w:sz w:val="20"/>
        </w:rPr>
        <w:t>period</w:t>
      </w:r>
      <w:r w:rsidRPr="00196BCE">
        <w:rPr>
          <w:spacing w:val="-4"/>
          <w:sz w:val="20"/>
        </w:rPr>
        <w:t xml:space="preserve"> </w:t>
      </w:r>
      <w:r w:rsidRPr="00196BCE">
        <w:rPr>
          <w:sz w:val="20"/>
        </w:rPr>
        <w:t>of</w:t>
      </w:r>
      <w:r w:rsidRPr="00196BCE">
        <w:rPr>
          <w:spacing w:val="-2"/>
          <w:sz w:val="20"/>
        </w:rPr>
        <w:t xml:space="preserve"> </w:t>
      </w:r>
      <w:r w:rsidRPr="00196BCE">
        <w:rPr>
          <w:sz w:val="20"/>
        </w:rPr>
        <w:t>more</w:t>
      </w:r>
      <w:r w:rsidRPr="00196BCE">
        <w:rPr>
          <w:spacing w:val="-4"/>
          <w:sz w:val="20"/>
        </w:rPr>
        <w:t xml:space="preserve"> </w:t>
      </w:r>
      <w:r w:rsidRPr="00196BCE">
        <w:rPr>
          <w:sz w:val="20"/>
        </w:rPr>
        <w:t>than</w:t>
      </w:r>
      <w:r w:rsidRPr="00196BCE">
        <w:rPr>
          <w:spacing w:val="-4"/>
          <w:sz w:val="20"/>
        </w:rPr>
        <w:t xml:space="preserve"> </w:t>
      </w:r>
      <w:r w:rsidRPr="00196BCE">
        <w:rPr>
          <w:sz w:val="20"/>
        </w:rPr>
        <w:t xml:space="preserve">5 years </w:t>
      </w:r>
      <w:r w:rsidRPr="00196BCE">
        <w:rPr>
          <w:spacing w:val="-4"/>
          <w:sz w:val="20"/>
        </w:rPr>
        <w:t>to:</w:t>
      </w:r>
    </w:p>
    <w:p w14:paraId="7BEA1664" w14:textId="136E5ACC" w:rsidR="00B20830" w:rsidRPr="00196BCE" w:rsidRDefault="001D17BE">
      <w:pPr>
        <w:pStyle w:val="ListParagraph"/>
        <w:numPr>
          <w:ilvl w:val="2"/>
          <w:numId w:val="16"/>
        </w:numPr>
        <w:tabs>
          <w:tab w:val="left" w:pos="2411"/>
        </w:tabs>
        <w:spacing w:before="229"/>
        <w:ind w:hanging="566"/>
        <w:rPr>
          <w:sz w:val="20"/>
        </w:rPr>
      </w:pPr>
      <w:r w:rsidRPr="00196BCE">
        <w:rPr>
          <w:sz w:val="20"/>
        </w:rPr>
        <w:t>the</w:t>
      </w:r>
      <w:r w:rsidRPr="00196BCE">
        <w:rPr>
          <w:spacing w:val="-6"/>
          <w:sz w:val="20"/>
        </w:rPr>
        <w:t xml:space="preserve"> </w:t>
      </w:r>
      <w:r w:rsidRPr="00196BCE">
        <w:rPr>
          <w:sz w:val="20"/>
        </w:rPr>
        <w:t>income</w:t>
      </w:r>
      <w:r w:rsidRPr="00196BCE">
        <w:rPr>
          <w:spacing w:val="-6"/>
          <w:sz w:val="20"/>
        </w:rPr>
        <w:t xml:space="preserve"> </w:t>
      </w:r>
      <w:r w:rsidRPr="00196BCE">
        <w:rPr>
          <w:sz w:val="20"/>
        </w:rPr>
        <w:t>from</w:t>
      </w:r>
      <w:r w:rsidRPr="00196BCE">
        <w:rPr>
          <w:spacing w:val="-2"/>
          <w:sz w:val="20"/>
        </w:rPr>
        <w:t xml:space="preserve"> </w:t>
      </w:r>
      <w:r w:rsidRPr="00196BCE">
        <w:rPr>
          <w:sz w:val="20"/>
        </w:rPr>
        <w:t>the</w:t>
      </w:r>
      <w:r w:rsidRPr="00196BCE">
        <w:rPr>
          <w:spacing w:val="-7"/>
          <w:sz w:val="20"/>
        </w:rPr>
        <w:t xml:space="preserve"> </w:t>
      </w:r>
      <w:ins w:id="74" w:author="Oriwia Hohaia" w:date="2026-01-29T14:16:00Z" w16du:dateUtc="2026-01-29T01:16:00Z">
        <w:r w:rsidR="00010382" w:rsidRPr="00196BCE">
          <w:rPr>
            <w:sz w:val="20"/>
          </w:rPr>
          <w:t>Ordinary</w:t>
        </w:r>
      </w:ins>
      <w:ins w:id="75" w:author="Oriwia Hohaia" w:date="2026-04-24T15:10:00Z" w16du:dateUtc="2026-04-24T03:10:00Z">
        <w:r w:rsidR="001D2B23">
          <w:rPr>
            <w:sz w:val="20"/>
          </w:rPr>
          <w:t xml:space="preserve"> </w:t>
        </w:r>
      </w:ins>
      <w:del w:id="76" w:author="Oriwia Hohaia" w:date="2026-04-24T15:10:00Z" w16du:dateUtc="2026-04-24T03:10:00Z">
        <w:r w:rsidRPr="00196BCE" w:rsidDel="00192FAD">
          <w:rPr>
            <w:sz w:val="20"/>
          </w:rPr>
          <w:delText>Income</w:delText>
        </w:r>
        <w:r w:rsidRPr="00196BCE" w:rsidDel="00192FAD">
          <w:rPr>
            <w:spacing w:val="-6"/>
            <w:sz w:val="20"/>
          </w:rPr>
          <w:delText xml:space="preserve"> </w:delText>
        </w:r>
      </w:del>
      <w:r w:rsidRPr="00196BCE">
        <w:rPr>
          <w:spacing w:val="-2"/>
          <w:sz w:val="20"/>
        </w:rPr>
        <w:t>Shares;</w:t>
      </w:r>
    </w:p>
    <w:p w14:paraId="5E6A02B2" w14:textId="587A54D0" w:rsidR="00B20830" w:rsidRPr="00196BCE" w:rsidRDefault="00B20830">
      <w:pPr>
        <w:pStyle w:val="BodyText"/>
        <w:spacing w:before="1"/>
      </w:pPr>
    </w:p>
    <w:p w14:paraId="23F656FC" w14:textId="79FB71E7" w:rsidR="00B20830" w:rsidRPr="00196BCE" w:rsidRDefault="001D17BE">
      <w:pPr>
        <w:pStyle w:val="ListParagraph"/>
        <w:numPr>
          <w:ilvl w:val="2"/>
          <w:numId w:val="16"/>
        </w:numPr>
        <w:tabs>
          <w:tab w:val="left" w:pos="2411"/>
        </w:tabs>
        <w:ind w:right="280"/>
        <w:rPr>
          <w:sz w:val="20"/>
        </w:rPr>
      </w:pPr>
      <w:r w:rsidRPr="00196BCE">
        <w:rPr>
          <w:sz w:val="20"/>
        </w:rPr>
        <w:t>the</w:t>
      </w:r>
      <w:r w:rsidRPr="00196BCE">
        <w:rPr>
          <w:spacing w:val="-5"/>
          <w:sz w:val="20"/>
        </w:rPr>
        <w:t xml:space="preserve"> </w:t>
      </w:r>
      <w:r w:rsidRPr="00196BCE">
        <w:rPr>
          <w:sz w:val="20"/>
        </w:rPr>
        <w:t>income</w:t>
      </w:r>
      <w:r w:rsidRPr="00196BCE">
        <w:rPr>
          <w:spacing w:val="-6"/>
          <w:sz w:val="20"/>
        </w:rPr>
        <w:t xml:space="preserve"> </w:t>
      </w:r>
      <w:r w:rsidRPr="00196BCE">
        <w:rPr>
          <w:sz w:val="20"/>
        </w:rPr>
        <w:t>from</w:t>
      </w:r>
      <w:r w:rsidRPr="00196BCE">
        <w:rPr>
          <w:spacing w:val="-1"/>
          <w:sz w:val="20"/>
        </w:rPr>
        <w:t xml:space="preserve"> </w:t>
      </w:r>
      <w:r w:rsidRPr="00196BCE">
        <w:rPr>
          <w:sz w:val="20"/>
        </w:rPr>
        <w:t>the</w:t>
      </w:r>
      <w:r w:rsidRPr="00196BCE">
        <w:rPr>
          <w:spacing w:val="-6"/>
          <w:sz w:val="20"/>
        </w:rPr>
        <w:t xml:space="preserve"> </w:t>
      </w:r>
      <w:r w:rsidRPr="00196BCE">
        <w:rPr>
          <w:sz w:val="20"/>
        </w:rPr>
        <w:t>Annual</w:t>
      </w:r>
      <w:r w:rsidRPr="00196BCE">
        <w:rPr>
          <w:spacing w:val="-5"/>
          <w:sz w:val="20"/>
        </w:rPr>
        <w:t xml:space="preserve"> </w:t>
      </w:r>
      <w:r w:rsidRPr="00196BCE">
        <w:rPr>
          <w:sz w:val="20"/>
        </w:rPr>
        <w:t>Catch</w:t>
      </w:r>
      <w:r w:rsidRPr="00196BCE">
        <w:rPr>
          <w:spacing w:val="-4"/>
          <w:sz w:val="20"/>
        </w:rPr>
        <w:t xml:space="preserve"> </w:t>
      </w:r>
      <w:r w:rsidRPr="00196BCE">
        <w:rPr>
          <w:sz w:val="20"/>
        </w:rPr>
        <w:t>Entitlement</w:t>
      </w:r>
      <w:r w:rsidRPr="00196BCE">
        <w:rPr>
          <w:spacing w:val="-6"/>
          <w:sz w:val="20"/>
        </w:rPr>
        <w:t xml:space="preserve"> </w:t>
      </w:r>
      <w:r w:rsidRPr="00196BCE">
        <w:rPr>
          <w:sz w:val="20"/>
        </w:rPr>
        <w:t>arising</w:t>
      </w:r>
      <w:r w:rsidRPr="00196BCE">
        <w:rPr>
          <w:spacing w:val="-6"/>
          <w:sz w:val="20"/>
        </w:rPr>
        <w:t xml:space="preserve"> </w:t>
      </w:r>
      <w:r w:rsidRPr="00196BCE">
        <w:rPr>
          <w:sz w:val="20"/>
        </w:rPr>
        <w:t>from</w:t>
      </w:r>
      <w:r w:rsidRPr="00196BCE">
        <w:rPr>
          <w:spacing w:val="-2"/>
          <w:sz w:val="20"/>
        </w:rPr>
        <w:t xml:space="preserve"> </w:t>
      </w:r>
      <w:r w:rsidRPr="00196BCE">
        <w:rPr>
          <w:sz w:val="20"/>
        </w:rPr>
        <w:t>the</w:t>
      </w:r>
      <w:r w:rsidRPr="00196BCE">
        <w:rPr>
          <w:spacing w:val="-6"/>
          <w:sz w:val="20"/>
        </w:rPr>
        <w:t xml:space="preserve"> </w:t>
      </w:r>
      <w:r w:rsidRPr="00196BCE">
        <w:rPr>
          <w:sz w:val="20"/>
        </w:rPr>
        <w:t>Settlement Quota; or</w:t>
      </w:r>
    </w:p>
    <w:p w14:paraId="3C73BFBD" w14:textId="1FC82A63" w:rsidR="00B20830" w:rsidRPr="00196BCE" w:rsidRDefault="001D17BE">
      <w:pPr>
        <w:pStyle w:val="ListParagraph"/>
        <w:numPr>
          <w:ilvl w:val="2"/>
          <w:numId w:val="16"/>
        </w:numPr>
        <w:tabs>
          <w:tab w:val="left" w:pos="2411"/>
        </w:tabs>
        <w:spacing w:before="229"/>
        <w:ind w:right="951"/>
        <w:rPr>
          <w:sz w:val="20"/>
        </w:rPr>
      </w:pPr>
      <w:r w:rsidRPr="00196BCE">
        <w:rPr>
          <w:sz w:val="20"/>
        </w:rPr>
        <w:t>the</w:t>
      </w:r>
      <w:r w:rsidRPr="00196BCE">
        <w:rPr>
          <w:spacing w:val="-5"/>
          <w:sz w:val="20"/>
        </w:rPr>
        <w:t xml:space="preserve"> </w:t>
      </w:r>
      <w:r w:rsidRPr="00196BCE">
        <w:rPr>
          <w:sz w:val="20"/>
        </w:rPr>
        <w:t>control</w:t>
      </w:r>
      <w:r w:rsidRPr="00196BCE">
        <w:rPr>
          <w:spacing w:val="-3"/>
          <w:sz w:val="20"/>
        </w:rPr>
        <w:t xml:space="preserve"> </w:t>
      </w:r>
      <w:r w:rsidRPr="00196BCE">
        <w:rPr>
          <w:sz w:val="20"/>
        </w:rPr>
        <w:t>or</w:t>
      </w:r>
      <w:r w:rsidRPr="00196BCE">
        <w:rPr>
          <w:spacing w:val="-4"/>
          <w:sz w:val="20"/>
        </w:rPr>
        <w:t xml:space="preserve"> </w:t>
      </w:r>
      <w:r w:rsidRPr="00196BCE">
        <w:rPr>
          <w:sz w:val="20"/>
        </w:rPr>
        <w:t>use</w:t>
      </w:r>
      <w:r w:rsidRPr="00196BCE">
        <w:rPr>
          <w:spacing w:val="-4"/>
          <w:sz w:val="20"/>
        </w:rPr>
        <w:t xml:space="preserve"> </w:t>
      </w:r>
      <w:r w:rsidRPr="00196BCE">
        <w:rPr>
          <w:sz w:val="20"/>
        </w:rPr>
        <w:t>of</w:t>
      </w:r>
      <w:r w:rsidRPr="00196BCE">
        <w:rPr>
          <w:spacing w:val="-2"/>
          <w:sz w:val="20"/>
        </w:rPr>
        <w:t xml:space="preserve"> </w:t>
      </w:r>
      <w:r w:rsidRPr="00196BCE">
        <w:rPr>
          <w:sz w:val="20"/>
        </w:rPr>
        <w:t>the</w:t>
      </w:r>
      <w:r w:rsidRPr="00196BCE">
        <w:rPr>
          <w:spacing w:val="-4"/>
          <w:sz w:val="20"/>
        </w:rPr>
        <w:t xml:space="preserve"> </w:t>
      </w:r>
      <w:r w:rsidRPr="00196BCE">
        <w:rPr>
          <w:sz w:val="20"/>
        </w:rPr>
        <w:t>Annual</w:t>
      </w:r>
      <w:r w:rsidRPr="00196BCE">
        <w:rPr>
          <w:spacing w:val="-5"/>
          <w:sz w:val="20"/>
        </w:rPr>
        <w:t xml:space="preserve"> </w:t>
      </w:r>
      <w:r w:rsidRPr="00196BCE">
        <w:rPr>
          <w:sz w:val="20"/>
        </w:rPr>
        <w:t>Catch</w:t>
      </w:r>
      <w:r w:rsidRPr="00196BCE">
        <w:rPr>
          <w:spacing w:val="-2"/>
          <w:sz w:val="20"/>
        </w:rPr>
        <w:t xml:space="preserve"> </w:t>
      </w:r>
      <w:r w:rsidRPr="00196BCE">
        <w:rPr>
          <w:sz w:val="20"/>
        </w:rPr>
        <w:t>Entitlement</w:t>
      </w:r>
      <w:r w:rsidRPr="00196BCE">
        <w:rPr>
          <w:spacing w:val="-4"/>
          <w:sz w:val="20"/>
        </w:rPr>
        <w:t xml:space="preserve"> </w:t>
      </w:r>
      <w:r w:rsidRPr="00196BCE">
        <w:rPr>
          <w:sz w:val="20"/>
        </w:rPr>
        <w:t>arising</w:t>
      </w:r>
      <w:r w:rsidRPr="00196BCE">
        <w:rPr>
          <w:spacing w:val="-5"/>
          <w:sz w:val="20"/>
        </w:rPr>
        <w:t xml:space="preserve"> </w:t>
      </w:r>
      <w:r w:rsidRPr="00196BCE">
        <w:rPr>
          <w:sz w:val="20"/>
        </w:rPr>
        <w:t>from the Settlement Quota,</w:t>
      </w:r>
    </w:p>
    <w:p w14:paraId="3F8F865C" w14:textId="77777777" w:rsidR="00B20830" w:rsidRDefault="00B20830">
      <w:pPr>
        <w:pStyle w:val="BodyText"/>
        <w:spacing w:before="1"/>
      </w:pPr>
    </w:p>
    <w:p w14:paraId="002242F4" w14:textId="77777777" w:rsidR="00B20830" w:rsidRDefault="001D17BE">
      <w:pPr>
        <w:pStyle w:val="BodyText"/>
        <w:ind w:left="568"/>
      </w:pPr>
      <w:r>
        <w:t>but</w:t>
      </w:r>
      <w:r>
        <w:rPr>
          <w:spacing w:val="-5"/>
        </w:rPr>
        <w:t xml:space="preserve"> </w:t>
      </w:r>
      <w:r>
        <w:t>does</w:t>
      </w:r>
      <w:r>
        <w:rPr>
          <w:spacing w:val="-4"/>
        </w:rPr>
        <w:t xml:space="preserve"> </w:t>
      </w:r>
      <w:r>
        <w:t>not</w:t>
      </w:r>
      <w:r>
        <w:rPr>
          <w:spacing w:val="-5"/>
        </w:rPr>
        <w:t xml:space="preserve"> </w:t>
      </w:r>
      <w:r>
        <w:rPr>
          <w:spacing w:val="-2"/>
        </w:rPr>
        <w:t>include:</w:t>
      </w:r>
    </w:p>
    <w:p w14:paraId="3D6F41B7" w14:textId="77777777" w:rsidR="00B20830" w:rsidRDefault="00B20830">
      <w:pPr>
        <w:pStyle w:val="BodyText"/>
        <w:spacing w:before="1"/>
      </w:pPr>
    </w:p>
    <w:p w14:paraId="7038D05D" w14:textId="77777777" w:rsidR="00B20830" w:rsidRDefault="001D17BE">
      <w:pPr>
        <w:pStyle w:val="ListParagraph"/>
        <w:numPr>
          <w:ilvl w:val="0"/>
          <w:numId w:val="16"/>
        </w:numPr>
        <w:tabs>
          <w:tab w:val="left" w:pos="1278"/>
        </w:tabs>
        <w:ind w:right="143"/>
        <w:rPr>
          <w:sz w:val="20"/>
        </w:rPr>
      </w:pPr>
      <w:r>
        <w:rPr>
          <w:sz w:val="20"/>
        </w:rPr>
        <w:t>any transaction entered into by a receiver appointed in accordance with an instrument creating</w:t>
      </w:r>
      <w:r>
        <w:rPr>
          <w:spacing w:val="-2"/>
          <w:sz w:val="20"/>
        </w:rPr>
        <w:t xml:space="preserve"> </w:t>
      </w:r>
      <w:r>
        <w:rPr>
          <w:sz w:val="20"/>
        </w:rPr>
        <w:t>a</w:t>
      </w:r>
      <w:r>
        <w:rPr>
          <w:spacing w:val="-5"/>
          <w:sz w:val="20"/>
        </w:rPr>
        <w:t xml:space="preserve"> </w:t>
      </w:r>
      <w:r>
        <w:rPr>
          <w:sz w:val="20"/>
        </w:rPr>
        <w:t>charge</w:t>
      </w:r>
      <w:r>
        <w:rPr>
          <w:spacing w:val="-4"/>
          <w:sz w:val="20"/>
        </w:rPr>
        <w:t xml:space="preserve"> </w:t>
      </w:r>
      <w:r>
        <w:rPr>
          <w:sz w:val="20"/>
        </w:rPr>
        <w:t>over</w:t>
      </w:r>
      <w:r>
        <w:rPr>
          <w:spacing w:val="-1"/>
          <w:sz w:val="20"/>
        </w:rPr>
        <w:t xml:space="preserve"> </w:t>
      </w:r>
      <w:r>
        <w:rPr>
          <w:sz w:val="20"/>
        </w:rPr>
        <w:t>all</w:t>
      </w:r>
      <w:r>
        <w:rPr>
          <w:spacing w:val="-5"/>
          <w:sz w:val="20"/>
        </w:rPr>
        <w:t xml:space="preserve"> </w:t>
      </w:r>
      <w:r>
        <w:rPr>
          <w:sz w:val="20"/>
        </w:rPr>
        <w:t>or</w:t>
      </w:r>
      <w:r>
        <w:rPr>
          <w:spacing w:val="-3"/>
          <w:sz w:val="20"/>
        </w:rPr>
        <w:t xml:space="preserve"> </w:t>
      </w:r>
      <w:r>
        <w:rPr>
          <w:sz w:val="20"/>
        </w:rPr>
        <w:t>substantially</w:t>
      </w:r>
      <w:r>
        <w:rPr>
          <w:spacing w:val="-7"/>
          <w:sz w:val="20"/>
        </w:rPr>
        <w:t xml:space="preserve"> </w:t>
      </w:r>
      <w:r>
        <w:rPr>
          <w:sz w:val="20"/>
        </w:rPr>
        <w:t>all</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Rūnanga</w:t>
      </w:r>
      <w:r>
        <w:rPr>
          <w:spacing w:val="-4"/>
          <w:sz w:val="20"/>
        </w:rPr>
        <w:t xml:space="preserve"> </w:t>
      </w:r>
      <w:r>
        <w:rPr>
          <w:sz w:val="20"/>
        </w:rPr>
        <w:t>Assets</w:t>
      </w:r>
      <w:r>
        <w:rPr>
          <w:spacing w:val="-3"/>
          <w:sz w:val="20"/>
        </w:rPr>
        <w:t xml:space="preserve"> </w:t>
      </w:r>
      <w:r>
        <w:rPr>
          <w:sz w:val="20"/>
        </w:rPr>
        <w:t>(whether</w:t>
      </w:r>
      <w:r>
        <w:rPr>
          <w:spacing w:val="-4"/>
          <w:sz w:val="20"/>
        </w:rPr>
        <w:t xml:space="preserve"> </w:t>
      </w:r>
      <w:r>
        <w:rPr>
          <w:sz w:val="20"/>
        </w:rPr>
        <w:t>the Assets are held by the Rūnanga or any other member of the Ngāti Mutunga Group);</w:t>
      </w:r>
    </w:p>
    <w:p w14:paraId="4E9E6191" w14:textId="77777777" w:rsidR="00B20830" w:rsidRDefault="00B20830">
      <w:pPr>
        <w:pStyle w:val="BodyText"/>
      </w:pPr>
    </w:p>
    <w:p w14:paraId="2D11D32A" w14:textId="63CDD7BB" w:rsidR="00B20830" w:rsidRPr="009C1A49" w:rsidRDefault="001D17BE">
      <w:pPr>
        <w:pStyle w:val="ListParagraph"/>
        <w:numPr>
          <w:ilvl w:val="0"/>
          <w:numId w:val="16"/>
        </w:numPr>
        <w:tabs>
          <w:tab w:val="left" w:pos="1278"/>
        </w:tabs>
        <w:ind w:right="1105"/>
        <w:rPr>
          <w:sz w:val="20"/>
        </w:rPr>
      </w:pPr>
      <w:r>
        <w:rPr>
          <w:sz w:val="20"/>
        </w:rPr>
        <w:t>any</w:t>
      </w:r>
      <w:r>
        <w:rPr>
          <w:spacing w:val="-5"/>
          <w:sz w:val="20"/>
        </w:rPr>
        <w:t xml:space="preserve"> </w:t>
      </w:r>
      <w:r>
        <w:rPr>
          <w:sz w:val="20"/>
        </w:rPr>
        <w:t>acquisition</w:t>
      </w:r>
      <w:r>
        <w:rPr>
          <w:spacing w:val="-3"/>
          <w:sz w:val="20"/>
        </w:rPr>
        <w:t xml:space="preserve"> </w:t>
      </w:r>
      <w:r>
        <w:rPr>
          <w:sz w:val="20"/>
        </w:rPr>
        <w:t>or</w:t>
      </w:r>
      <w:r>
        <w:rPr>
          <w:spacing w:val="-4"/>
          <w:sz w:val="20"/>
        </w:rPr>
        <w:t xml:space="preserve"> </w:t>
      </w:r>
      <w:r>
        <w:rPr>
          <w:sz w:val="20"/>
        </w:rPr>
        <w:t>disposition</w:t>
      </w:r>
      <w:r>
        <w:rPr>
          <w:spacing w:val="-4"/>
          <w:sz w:val="20"/>
        </w:rPr>
        <w:t xml:space="preserve"> </w:t>
      </w:r>
      <w:r>
        <w:rPr>
          <w:sz w:val="20"/>
        </w:rPr>
        <w:t>of</w:t>
      </w:r>
      <w:r>
        <w:rPr>
          <w:spacing w:val="-2"/>
          <w:sz w:val="20"/>
        </w:rPr>
        <w:t xml:space="preserve"> </w:t>
      </w:r>
      <w:r>
        <w:rPr>
          <w:sz w:val="20"/>
        </w:rPr>
        <w:t>Property</w:t>
      </w:r>
      <w:r>
        <w:rPr>
          <w:spacing w:val="-5"/>
          <w:sz w:val="20"/>
        </w:rPr>
        <w:t xml:space="preserve"> </w:t>
      </w:r>
      <w:r>
        <w:rPr>
          <w:sz w:val="20"/>
        </w:rPr>
        <w:t>by</w:t>
      </w:r>
      <w:r>
        <w:rPr>
          <w:spacing w:val="-5"/>
          <w:sz w:val="20"/>
        </w:rPr>
        <w:t xml:space="preserve"> </w:t>
      </w:r>
      <w:r>
        <w:rPr>
          <w:sz w:val="20"/>
        </w:rPr>
        <w:t>that</w:t>
      </w:r>
      <w:r>
        <w:rPr>
          <w:spacing w:val="-2"/>
          <w:sz w:val="20"/>
        </w:rPr>
        <w:t xml:space="preserve"> </w:t>
      </w:r>
      <w:r>
        <w:rPr>
          <w:sz w:val="20"/>
        </w:rPr>
        <w:t>member</w:t>
      </w:r>
      <w:r>
        <w:rPr>
          <w:spacing w:val="-4"/>
          <w:sz w:val="20"/>
        </w:rPr>
        <w:t xml:space="preserve"> </w:t>
      </w:r>
      <w:r>
        <w:rPr>
          <w:sz w:val="20"/>
        </w:rPr>
        <w:t>from or</w:t>
      </w:r>
      <w:r>
        <w:rPr>
          <w:spacing w:val="-4"/>
          <w:sz w:val="20"/>
        </w:rPr>
        <w:t xml:space="preserve"> </w:t>
      </w:r>
      <w:r>
        <w:rPr>
          <w:sz w:val="20"/>
        </w:rPr>
        <w:t>to</w:t>
      </w:r>
      <w:r>
        <w:rPr>
          <w:spacing w:val="-4"/>
          <w:sz w:val="20"/>
        </w:rPr>
        <w:t xml:space="preserve"> </w:t>
      </w:r>
      <w:r>
        <w:rPr>
          <w:sz w:val="20"/>
        </w:rPr>
        <w:t>any</w:t>
      </w:r>
      <w:r>
        <w:rPr>
          <w:spacing w:val="-5"/>
          <w:sz w:val="20"/>
        </w:rPr>
        <w:t xml:space="preserve"> </w:t>
      </w:r>
      <w:r>
        <w:rPr>
          <w:sz w:val="20"/>
        </w:rPr>
        <w:t xml:space="preserve">other </w:t>
      </w:r>
      <w:r w:rsidRPr="009C1A49">
        <w:rPr>
          <w:spacing w:val="-2"/>
          <w:sz w:val="20"/>
        </w:rPr>
        <w:t>Subsidiary;</w:t>
      </w:r>
      <w:ins w:id="77" w:author="Kāhui Legal" w:date="2026-02-23T14:03:00Z" w16du:dateUtc="2026-02-23T01:03:00Z">
        <w:r w:rsidR="00426352">
          <w:rPr>
            <w:spacing w:val="-2"/>
            <w:sz w:val="20"/>
          </w:rPr>
          <w:t xml:space="preserve"> or</w:t>
        </w:r>
      </w:ins>
    </w:p>
    <w:p w14:paraId="1FDEC3C8" w14:textId="1F60E48C" w:rsidR="00B20830" w:rsidRPr="009C1A49" w:rsidRDefault="001D17BE">
      <w:pPr>
        <w:pStyle w:val="ListParagraph"/>
        <w:numPr>
          <w:ilvl w:val="0"/>
          <w:numId w:val="16"/>
        </w:numPr>
        <w:tabs>
          <w:tab w:val="left" w:pos="1278"/>
        </w:tabs>
        <w:spacing w:before="229"/>
        <w:ind w:right="264"/>
        <w:rPr>
          <w:sz w:val="20"/>
        </w:rPr>
      </w:pPr>
      <w:r w:rsidRPr="009C1A49">
        <w:rPr>
          <w:sz w:val="20"/>
        </w:rPr>
        <w:t>any</w:t>
      </w:r>
      <w:r w:rsidRPr="009C1A49">
        <w:rPr>
          <w:spacing w:val="-4"/>
          <w:sz w:val="20"/>
        </w:rPr>
        <w:t xml:space="preserve"> </w:t>
      </w:r>
      <w:r w:rsidRPr="009C1A49">
        <w:rPr>
          <w:sz w:val="20"/>
        </w:rPr>
        <w:t>acquisition</w:t>
      </w:r>
      <w:r w:rsidRPr="009C1A49">
        <w:rPr>
          <w:spacing w:val="-3"/>
          <w:sz w:val="20"/>
        </w:rPr>
        <w:t xml:space="preserve"> </w:t>
      </w:r>
      <w:r w:rsidRPr="009C1A49">
        <w:rPr>
          <w:sz w:val="20"/>
        </w:rPr>
        <w:t>or</w:t>
      </w:r>
      <w:r w:rsidRPr="009C1A49">
        <w:rPr>
          <w:spacing w:val="-3"/>
          <w:sz w:val="20"/>
        </w:rPr>
        <w:t xml:space="preserve"> </w:t>
      </w:r>
      <w:r w:rsidRPr="009C1A49">
        <w:rPr>
          <w:sz w:val="20"/>
        </w:rPr>
        <w:t>disposition</w:t>
      </w:r>
      <w:r w:rsidRPr="009C1A49">
        <w:rPr>
          <w:spacing w:val="-3"/>
          <w:sz w:val="20"/>
        </w:rPr>
        <w:t xml:space="preserve"> </w:t>
      </w:r>
      <w:r w:rsidRPr="009C1A49">
        <w:rPr>
          <w:sz w:val="20"/>
        </w:rPr>
        <w:t>of</w:t>
      </w:r>
      <w:r w:rsidRPr="009C1A49">
        <w:rPr>
          <w:spacing w:val="-2"/>
          <w:sz w:val="20"/>
        </w:rPr>
        <w:t xml:space="preserve"> </w:t>
      </w:r>
      <w:r w:rsidRPr="009C1A49">
        <w:rPr>
          <w:sz w:val="20"/>
        </w:rPr>
        <w:t>Property</w:t>
      </w:r>
      <w:r w:rsidRPr="009C1A49">
        <w:rPr>
          <w:spacing w:val="-4"/>
          <w:sz w:val="20"/>
        </w:rPr>
        <w:t xml:space="preserve"> </w:t>
      </w:r>
      <w:r w:rsidRPr="009C1A49">
        <w:rPr>
          <w:sz w:val="20"/>
        </w:rPr>
        <w:t>or</w:t>
      </w:r>
      <w:r w:rsidRPr="009C1A49">
        <w:rPr>
          <w:spacing w:val="-3"/>
          <w:sz w:val="20"/>
        </w:rPr>
        <w:t xml:space="preserve"> </w:t>
      </w:r>
      <w:del w:id="78" w:author="Oriwia Hohaia" w:date="2026-04-24T15:10:00Z" w16du:dateUtc="2026-04-24T03:10:00Z">
        <w:r w:rsidRPr="009C1A49" w:rsidDel="001D2B23">
          <w:rPr>
            <w:sz w:val="20"/>
          </w:rPr>
          <w:delText>Income</w:delText>
        </w:r>
        <w:r w:rsidRPr="009C1A49" w:rsidDel="001D2B23">
          <w:rPr>
            <w:spacing w:val="-3"/>
            <w:sz w:val="20"/>
          </w:rPr>
          <w:delText xml:space="preserve"> </w:delText>
        </w:r>
      </w:del>
      <w:ins w:id="79" w:author="Oriwia Hohaia" w:date="2026-04-24T15:10:00Z" w16du:dateUtc="2026-04-24T03:10:00Z">
        <w:r w:rsidR="001D2B23">
          <w:rPr>
            <w:sz w:val="20"/>
          </w:rPr>
          <w:t>Ordinary</w:t>
        </w:r>
        <w:r w:rsidR="001D2B23" w:rsidRPr="009C1A49">
          <w:rPr>
            <w:spacing w:val="-3"/>
            <w:sz w:val="20"/>
          </w:rPr>
          <w:t xml:space="preserve"> </w:t>
        </w:r>
      </w:ins>
      <w:r w:rsidRPr="009C1A49">
        <w:rPr>
          <w:sz w:val="20"/>
        </w:rPr>
        <w:t>Shares</w:t>
      </w:r>
      <w:r w:rsidRPr="009C1A49">
        <w:rPr>
          <w:spacing w:val="-2"/>
          <w:sz w:val="20"/>
        </w:rPr>
        <w:t xml:space="preserve"> </w:t>
      </w:r>
      <w:r w:rsidRPr="009C1A49">
        <w:rPr>
          <w:sz w:val="20"/>
        </w:rPr>
        <w:t>or</w:t>
      </w:r>
      <w:r w:rsidRPr="009C1A49">
        <w:rPr>
          <w:spacing w:val="-3"/>
          <w:sz w:val="20"/>
        </w:rPr>
        <w:t xml:space="preserve"> </w:t>
      </w:r>
      <w:r w:rsidRPr="009C1A49">
        <w:rPr>
          <w:sz w:val="20"/>
        </w:rPr>
        <w:t>Settlement</w:t>
      </w:r>
      <w:r w:rsidRPr="009C1A49">
        <w:rPr>
          <w:spacing w:val="-3"/>
          <w:sz w:val="20"/>
        </w:rPr>
        <w:t xml:space="preserve"> </w:t>
      </w:r>
      <w:r w:rsidRPr="009C1A49">
        <w:rPr>
          <w:sz w:val="20"/>
        </w:rPr>
        <w:t>Quota</w:t>
      </w:r>
      <w:r w:rsidRPr="009C1A49">
        <w:rPr>
          <w:spacing w:val="-2"/>
          <w:sz w:val="20"/>
        </w:rPr>
        <w:t xml:space="preserve"> </w:t>
      </w:r>
      <w:r w:rsidRPr="009C1A49">
        <w:rPr>
          <w:sz w:val="20"/>
        </w:rPr>
        <w:t>by</w:t>
      </w:r>
      <w:r w:rsidRPr="009C1A49">
        <w:rPr>
          <w:spacing w:val="-4"/>
          <w:sz w:val="20"/>
        </w:rPr>
        <w:t xml:space="preserve"> </w:t>
      </w:r>
      <w:r w:rsidRPr="009C1A49">
        <w:rPr>
          <w:sz w:val="20"/>
        </w:rPr>
        <w:t>the Rūnanga from or to any company which is a Subsidiary; or</w:t>
      </w:r>
    </w:p>
    <w:p w14:paraId="40099B1C" w14:textId="77777777" w:rsidR="00B20830" w:rsidRPr="009C1A49" w:rsidRDefault="00B20830">
      <w:pPr>
        <w:pStyle w:val="BodyText"/>
        <w:spacing w:before="1"/>
      </w:pPr>
    </w:p>
    <w:p w14:paraId="4B9057A4" w14:textId="15B382DE" w:rsidR="00B20830" w:rsidRPr="009C1A49" w:rsidRDefault="001D17BE">
      <w:pPr>
        <w:pStyle w:val="ListParagraph"/>
        <w:numPr>
          <w:ilvl w:val="0"/>
          <w:numId w:val="16"/>
        </w:numPr>
        <w:tabs>
          <w:tab w:val="left" w:pos="1278"/>
        </w:tabs>
        <w:ind w:right="416"/>
        <w:rPr>
          <w:sz w:val="20"/>
        </w:rPr>
      </w:pPr>
      <w:r w:rsidRPr="009C1A49">
        <w:rPr>
          <w:sz w:val="20"/>
        </w:rPr>
        <w:t>any</w:t>
      </w:r>
      <w:r w:rsidRPr="009C1A49">
        <w:rPr>
          <w:spacing w:val="-4"/>
          <w:sz w:val="20"/>
        </w:rPr>
        <w:t xml:space="preserve"> </w:t>
      </w:r>
      <w:r w:rsidRPr="009C1A49">
        <w:rPr>
          <w:sz w:val="20"/>
        </w:rPr>
        <w:t>exchange</w:t>
      </w:r>
      <w:r w:rsidRPr="009C1A49">
        <w:rPr>
          <w:spacing w:val="-4"/>
          <w:sz w:val="20"/>
        </w:rPr>
        <w:t xml:space="preserve"> </w:t>
      </w:r>
      <w:r w:rsidRPr="009C1A49">
        <w:rPr>
          <w:sz w:val="20"/>
        </w:rPr>
        <w:t>of</w:t>
      </w:r>
      <w:r w:rsidRPr="009C1A49">
        <w:rPr>
          <w:spacing w:val="-2"/>
          <w:sz w:val="20"/>
        </w:rPr>
        <w:t xml:space="preserve"> </w:t>
      </w:r>
      <w:r w:rsidRPr="009C1A49">
        <w:rPr>
          <w:sz w:val="20"/>
        </w:rPr>
        <w:t>Settlement</w:t>
      </w:r>
      <w:r w:rsidRPr="009C1A49">
        <w:rPr>
          <w:spacing w:val="-3"/>
          <w:sz w:val="20"/>
        </w:rPr>
        <w:t xml:space="preserve"> </w:t>
      </w:r>
      <w:r w:rsidRPr="009C1A49">
        <w:rPr>
          <w:sz w:val="20"/>
        </w:rPr>
        <w:t>Quota</w:t>
      </w:r>
      <w:r w:rsidRPr="009C1A49">
        <w:rPr>
          <w:spacing w:val="-4"/>
          <w:sz w:val="20"/>
        </w:rPr>
        <w:t xml:space="preserve"> </w:t>
      </w:r>
      <w:r w:rsidRPr="009C1A49">
        <w:rPr>
          <w:sz w:val="20"/>
        </w:rPr>
        <w:t>for</w:t>
      </w:r>
      <w:r w:rsidRPr="009C1A49">
        <w:rPr>
          <w:spacing w:val="-3"/>
          <w:sz w:val="20"/>
        </w:rPr>
        <w:t xml:space="preserve"> </w:t>
      </w:r>
      <w:r w:rsidRPr="009C1A49">
        <w:rPr>
          <w:sz w:val="20"/>
        </w:rPr>
        <w:t>Quota</w:t>
      </w:r>
      <w:r w:rsidRPr="009C1A49">
        <w:rPr>
          <w:spacing w:val="-4"/>
          <w:sz w:val="20"/>
        </w:rPr>
        <w:t xml:space="preserve"> </w:t>
      </w:r>
      <w:r w:rsidRPr="009C1A49">
        <w:rPr>
          <w:sz w:val="20"/>
        </w:rPr>
        <w:t>of</w:t>
      </w:r>
      <w:r w:rsidRPr="009C1A49">
        <w:rPr>
          <w:spacing w:val="-2"/>
          <w:sz w:val="20"/>
        </w:rPr>
        <w:t xml:space="preserve"> </w:t>
      </w:r>
      <w:r w:rsidRPr="009C1A49">
        <w:rPr>
          <w:sz w:val="20"/>
        </w:rPr>
        <w:t>the</w:t>
      </w:r>
      <w:r w:rsidRPr="009C1A49">
        <w:rPr>
          <w:spacing w:val="-3"/>
          <w:sz w:val="20"/>
        </w:rPr>
        <w:t xml:space="preserve"> </w:t>
      </w:r>
      <w:r w:rsidRPr="009C1A49">
        <w:rPr>
          <w:sz w:val="20"/>
        </w:rPr>
        <w:t>same</w:t>
      </w:r>
      <w:r w:rsidRPr="009C1A49">
        <w:rPr>
          <w:spacing w:val="-6"/>
          <w:sz w:val="20"/>
        </w:rPr>
        <w:t xml:space="preserve"> </w:t>
      </w:r>
      <w:r w:rsidRPr="009C1A49">
        <w:rPr>
          <w:sz w:val="20"/>
        </w:rPr>
        <w:t>market</w:t>
      </w:r>
      <w:r w:rsidRPr="009C1A49">
        <w:rPr>
          <w:spacing w:val="-3"/>
          <w:sz w:val="20"/>
        </w:rPr>
        <w:t xml:space="preserve"> </w:t>
      </w:r>
      <w:r w:rsidRPr="009C1A49">
        <w:rPr>
          <w:sz w:val="20"/>
        </w:rPr>
        <w:t>value</w:t>
      </w:r>
      <w:r w:rsidRPr="009C1A49">
        <w:rPr>
          <w:spacing w:val="-4"/>
          <w:sz w:val="20"/>
        </w:rPr>
        <w:t xml:space="preserve"> </w:t>
      </w:r>
      <w:r w:rsidRPr="009C1A49">
        <w:rPr>
          <w:sz w:val="20"/>
        </w:rPr>
        <w:t>that</w:t>
      </w:r>
      <w:r w:rsidRPr="009C1A49">
        <w:rPr>
          <w:spacing w:val="-2"/>
          <w:sz w:val="20"/>
        </w:rPr>
        <w:t xml:space="preserve"> </w:t>
      </w:r>
      <w:r w:rsidRPr="009C1A49">
        <w:rPr>
          <w:sz w:val="20"/>
        </w:rPr>
        <w:t>is</w:t>
      </w:r>
      <w:r w:rsidRPr="009C1A49">
        <w:rPr>
          <w:spacing w:val="-2"/>
          <w:sz w:val="20"/>
        </w:rPr>
        <w:t xml:space="preserve"> </w:t>
      </w:r>
      <w:r w:rsidRPr="009C1A49">
        <w:rPr>
          <w:sz w:val="20"/>
        </w:rPr>
        <w:t>carried out in accordance with the requirements of the Māori Fisheries Act 2004 and in compliance with</w:t>
      </w:r>
      <w:r w:rsidRPr="009C1A49">
        <w:rPr>
          <w:spacing w:val="-2"/>
          <w:sz w:val="20"/>
        </w:rPr>
        <w:t xml:space="preserve"> </w:t>
      </w:r>
      <w:r w:rsidRPr="009C1A49">
        <w:rPr>
          <w:sz w:val="20"/>
        </w:rPr>
        <w:t>any</w:t>
      </w:r>
      <w:r w:rsidRPr="009C1A49">
        <w:rPr>
          <w:spacing w:val="-2"/>
          <w:sz w:val="20"/>
        </w:rPr>
        <w:t xml:space="preserve"> </w:t>
      </w:r>
      <w:r w:rsidRPr="009C1A49">
        <w:rPr>
          <w:sz w:val="20"/>
        </w:rPr>
        <w:t>policy</w:t>
      </w:r>
      <w:r w:rsidRPr="009C1A49">
        <w:rPr>
          <w:spacing w:val="-2"/>
          <w:sz w:val="20"/>
        </w:rPr>
        <w:t xml:space="preserve"> </w:t>
      </w:r>
      <w:r w:rsidRPr="009C1A49">
        <w:rPr>
          <w:sz w:val="20"/>
        </w:rPr>
        <w:t>of the</w:t>
      </w:r>
      <w:r w:rsidRPr="009C1A49">
        <w:rPr>
          <w:spacing w:val="-1"/>
          <w:sz w:val="20"/>
        </w:rPr>
        <w:t xml:space="preserve"> </w:t>
      </w:r>
      <w:r w:rsidRPr="009C1A49">
        <w:rPr>
          <w:sz w:val="20"/>
        </w:rPr>
        <w:t>Rūnanga</w:t>
      </w:r>
      <w:r w:rsidRPr="009C1A49">
        <w:rPr>
          <w:spacing w:val="-2"/>
          <w:sz w:val="20"/>
        </w:rPr>
        <w:t xml:space="preserve"> </w:t>
      </w:r>
      <w:r w:rsidRPr="009C1A49">
        <w:rPr>
          <w:sz w:val="20"/>
        </w:rPr>
        <w:t>on</w:t>
      </w:r>
      <w:r w:rsidRPr="009C1A49">
        <w:rPr>
          <w:spacing w:val="-1"/>
          <w:sz w:val="20"/>
        </w:rPr>
        <w:t xml:space="preserve"> </w:t>
      </w:r>
      <w:r w:rsidRPr="009C1A49">
        <w:rPr>
          <w:sz w:val="20"/>
        </w:rPr>
        <w:t>quota</w:t>
      </w:r>
      <w:r w:rsidRPr="009C1A49">
        <w:rPr>
          <w:spacing w:val="-1"/>
          <w:sz w:val="20"/>
        </w:rPr>
        <w:t xml:space="preserve"> </w:t>
      </w:r>
      <w:r w:rsidRPr="009C1A49">
        <w:rPr>
          <w:sz w:val="20"/>
        </w:rPr>
        <w:t>exchanges that is notified in the Rūnanga Annual Plan;</w:t>
      </w:r>
    </w:p>
    <w:p w14:paraId="7B7EF994" w14:textId="77777777" w:rsidR="00B20830" w:rsidRDefault="001D17BE">
      <w:pPr>
        <w:pStyle w:val="BodyText"/>
        <w:spacing w:before="230"/>
        <w:ind w:left="709" w:right="214"/>
      </w:pPr>
      <w:r>
        <w:t xml:space="preserve">Nothing in paragraph </w:t>
      </w:r>
      <w:hyperlink w:anchor="_bookmark4" w:history="1">
        <w:r>
          <w:t>(c)</w:t>
        </w:r>
      </w:hyperlink>
      <w:r>
        <w:t xml:space="preserve"> of this definition applies by reason only of that member giving, or entering</w:t>
      </w:r>
      <w:r>
        <w:rPr>
          <w:spacing w:val="-3"/>
        </w:rPr>
        <w:t xml:space="preserve"> </w:t>
      </w:r>
      <w:r>
        <w:t>into</w:t>
      </w:r>
      <w:r>
        <w:rPr>
          <w:spacing w:val="-4"/>
        </w:rPr>
        <w:t xml:space="preserve"> </w:t>
      </w:r>
      <w:r>
        <w:t>an</w:t>
      </w:r>
      <w:r>
        <w:rPr>
          <w:spacing w:val="-4"/>
        </w:rPr>
        <w:t xml:space="preserve"> </w:t>
      </w:r>
      <w:r>
        <w:t>agreement</w:t>
      </w:r>
      <w:r>
        <w:rPr>
          <w:spacing w:val="-4"/>
        </w:rPr>
        <w:t xml:space="preserve"> </w:t>
      </w:r>
      <w:r>
        <w:t>to</w:t>
      </w:r>
      <w:r>
        <w:rPr>
          <w:spacing w:val="-4"/>
        </w:rPr>
        <w:t xml:space="preserve"> </w:t>
      </w:r>
      <w:r>
        <w:t>give,</w:t>
      </w:r>
      <w:r>
        <w:rPr>
          <w:spacing w:val="-4"/>
        </w:rPr>
        <w:t xml:space="preserve"> </w:t>
      </w:r>
      <w:r>
        <w:t>a</w:t>
      </w:r>
      <w:r>
        <w:rPr>
          <w:spacing w:val="-4"/>
        </w:rPr>
        <w:t xml:space="preserve"> </w:t>
      </w:r>
      <w:r>
        <w:t>charge</w:t>
      </w:r>
      <w:r>
        <w:rPr>
          <w:spacing w:val="-4"/>
        </w:rPr>
        <w:t xml:space="preserve"> </w:t>
      </w:r>
      <w:r>
        <w:t>secured</w:t>
      </w:r>
      <w:r>
        <w:rPr>
          <w:spacing w:val="-4"/>
        </w:rPr>
        <w:t xml:space="preserve"> </w:t>
      </w:r>
      <w:r>
        <w:t>over</w:t>
      </w:r>
      <w:r>
        <w:rPr>
          <w:spacing w:val="-4"/>
        </w:rPr>
        <w:t xml:space="preserve"> </w:t>
      </w:r>
      <w:r>
        <w:t>assets</w:t>
      </w:r>
      <w:r>
        <w:rPr>
          <w:spacing w:val="-3"/>
        </w:rPr>
        <w:t xml:space="preserve"> </w:t>
      </w:r>
      <w:r>
        <w:t>of</w:t>
      </w:r>
      <w:r>
        <w:rPr>
          <w:spacing w:val="-2"/>
        </w:rPr>
        <w:t xml:space="preserve"> </w:t>
      </w:r>
      <w:r>
        <w:t>the</w:t>
      </w:r>
      <w:r>
        <w:rPr>
          <w:spacing w:val="-2"/>
        </w:rPr>
        <w:t xml:space="preserve"> </w:t>
      </w:r>
      <w:r>
        <w:t>member</w:t>
      </w:r>
      <w:r>
        <w:rPr>
          <w:spacing w:val="-3"/>
        </w:rPr>
        <w:t xml:space="preserve"> </w:t>
      </w:r>
      <w:r>
        <w:t>the</w:t>
      </w:r>
      <w:r>
        <w:rPr>
          <w:spacing w:val="-2"/>
        </w:rPr>
        <w:t xml:space="preserve"> </w:t>
      </w:r>
      <w:r>
        <w:t>value</w:t>
      </w:r>
      <w:r>
        <w:rPr>
          <w:spacing w:val="-3"/>
        </w:rPr>
        <w:t xml:space="preserve"> </w:t>
      </w:r>
      <w:r>
        <w:t>of which is more than one half of the value of the Rūnanga Assets for the purpose of securing the repayment of money or the performance of an obligation.</w:t>
      </w:r>
    </w:p>
    <w:p w14:paraId="51399C26" w14:textId="77777777" w:rsidR="00B20830" w:rsidRDefault="001D17BE">
      <w:pPr>
        <w:pStyle w:val="BodyText"/>
        <w:spacing w:before="230"/>
        <w:ind w:left="709" w:right="210"/>
      </w:pPr>
      <w:r>
        <w:t>For</w:t>
      </w:r>
      <w:r>
        <w:rPr>
          <w:spacing w:val="-4"/>
        </w:rPr>
        <w:t xml:space="preserve"> </w:t>
      </w:r>
      <w:r>
        <w:t>the</w:t>
      </w:r>
      <w:r>
        <w:rPr>
          <w:spacing w:val="-2"/>
        </w:rPr>
        <w:t xml:space="preserve"> </w:t>
      </w:r>
      <w:r>
        <w:t>purposes</w:t>
      </w:r>
      <w:r>
        <w:rPr>
          <w:spacing w:val="-1"/>
        </w:rPr>
        <w:t xml:space="preserve"> </w:t>
      </w:r>
      <w:r>
        <w:t>of</w:t>
      </w:r>
      <w:r>
        <w:rPr>
          <w:spacing w:val="-2"/>
        </w:rPr>
        <w:t xml:space="preserve"> </w:t>
      </w:r>
      <w:r>
        <w:t>this</w:t>
      </w:r>
      <w:r>
        <w:rPr>
          <w:spacing w:val="-3"/>
        </w:rPr>
        <w:t xml:space="preserve"> </w:t>
      </w:r>
      <w:r>
        <w:t>definition</w:t>
      </w:r>
      <w:r>
        <w:rPr>
          <w:spacing w:val="-4"/>
        </w:rPr>
        <w:t xml:space="preserve"> </w:t>
      </w:r>
      <w:r>
        <w:t>of</w:t>
      </w:r>
      <w:r>
        <w:rPr>
          <w:spacing w:val="-2"/>
        </w:rPr>
        <w:t xml:space="preserve"> </w:t>
      </w:r>
      <w:r>
        <w:t>the</w:t>
      </w:r>
      <w:r>
        <w:rPr>
          <w:spacing w:val="-2"/>
        </w:rPr>
        <w:t xml:space="preserve"> </w:t>
      </w:r>
      <w:r>
        <w:t>value</w:t>
      </w:r>
      <w:r>
        <w:rPr>
          <w:spacing w:val="-4"/>
        </w:rPr>
        <w:t xml:space="preserve"> </w:t>
      </w:r>
      <w:r>
        <w:t>of</w:t>
      </w:r>
      <w:r>
        <w:rPr>
          <w:spacing w:val="-2"/>
        </w:rPr>
        <w:t xml:space="preserve"> </w:t>
      </w:r>
      <w:r>
        <w:t>the</w:t>
      </w:r>
      <w:r>
        <w:rPr>
          <w:spacing w:val="-2"/>
        </w:rPr>
        <w:t xml:space="preserve"> </w:t>
      </w:r>
      <w:r>
        <w:t>Rūnanga</w:t>
      </w:r>
      <w:r>
        <w:rPr>
          <w:spacing w:val="-3"/>
        </w:rPr>
        <w:t xml:space="preserve"> </w:t>
      </w:r>
      <w:r>
        <w:t>Assets will</w:t>
      </w:r>
      <w:r>
        <w:rPr>
          <w:spacing w:val="-2"/>
        </w:rPr>
        <w:t xml:space="preserve"> </w:t>
      </w:r>
      <w:r>
        <w:t>be</w:t>
      </w:r>
      <w:r>
        <w:rPr>
          <w:spacing w:val="-5"/>
        </w:rPr>
        <w:t xml:space="preserve"> </w:t>
      </w:r>
      <w:r>
        <w:t>calculated</w:t>
      </w:r>
      <w:r>
        <w:rPr>
          <w:spacing w:val="-3"/>
        </w:rPr>
        <w:t xml:space="preserve"> </w:t>
      </w:r>
      <w:r>
        <w:t>based on the value of the assets of the Ngāti Mutunga Group;</w:t>
      </w:r>
    </w:p>
    <w:p w14:paraId="2A284189" w14:textId="77777777" w:rsidR="00B20830" w:rsidRDefault="001D17BE">
      <w:pPr>
        <w:spacing w:before="228"/>
        <w:ind w:left="709"/>
        <w:rPr>
          <w:sz w:val="20"/>
        </w:rPr>
      </w:pPr>
      <w:r>
        <w:rPr>
          <w:sz w:val="20"/>
        </w:rPr>
        <w:t>“</w:t>
      </w:r>
      <w:r>
        <w:rPr>
          <w:b/>
          <w:sz w:val="20"/>
        </w:rPr>
        <w:t>Mandated</w:t>
      </w:r>
      <w:r>
        <w:rPr>
          <w:b/>
          <w:spacing w:val="-6"/>
          <w:sz w:val="20"/>
        </w:rPr>
        <w:t xml:space="preserve"> </w:t>
      </w:r>
      <w:r>
        <w:rPr>
          <w:b/>
          <w:sz w:val="20"/>
        </w:rPr>
        <w:t>Iwi</w:t>
      </w:r>
      <w:r>
        <w:rPr>
          <w:b/>
          <w:spacing w:val="-6"/>
          <w:sz w:val="20"/>
        </w:rPr>
        <w:t xml:space="preserve"> </w:t>
      </w:r>
      <w:r>
        <w:rPr>
          <w:b/>
          <w:sz w:val="20"/>
        </w:rPr>
        <w:t>Organisation</w:t>
      </w:r>
      <w:r>
        <w:rPr>
          <w:sz w:val="20"/>
        </w:rPr>
        <w:t>”</w:t>
      </w:r>
      <w:r>
        <w:rPr>
          <w:spacing w:val="-6"/>
          <w:sz w:val="20"/>
        </w:rPr>
        <w:t xml:space="preserve"> </w:t>
      </w:r>
      <w:r>
        <w:rPr>
          <w:sz w:val="20"/>
        </w:rPr>
        <w:t>has</w:t>
      </w:r>
      <w:r>
        <w:rPr>
          <w:spacing w:val="-5"/>
          <w:sz w:val="20"/>
        </w:rPr>
        <w:t xml:space="preserve"> </w:t>
      </w:r>
      <w:r>
        <w:rPr>
          <w:sz w:val="20"/>
        </w:rPr>
        <w:t>the</w:t>
      </w:r>
      <w:r>
        <w:rPr>
          <w:spacing w:val="-7"/>
          <w:sz w:val="20"/>
        </w:rPr>
        <w:t xml:space="preserve"> </w:t>
      </w:r>
      <w:r>
        <w:rPr>
          <w:sz w:val="20"/>
        </w:rPr>
        <w:t>meaning</w:t>
      </w:r>
      <w:r>
        <w:rPr>
          <w:spacing w:val="-7"/>
          <w:sz w:val="20"/>
        </w:rPr>
        <w:t xml:space="preserve"> </w:t>
      </w:r>
      <w:r>
        <w:rPr>
          <w:sz w:val="20"/>
        </w:rPr>
        <w:t>given</w:t>
      </w:r>
      <w:r>
        <w:rPr>
          <w:spacing w:val="-6"/>
          <w:sz w:val="20"/>
        </w:rPr>
        <w:t xml:space="preserve"> </w:t>
      </w:r>
      <w:r>
        <w:rPr>
          <w:sz w:val="20"/>
        </w:rPr>
        <w:t>to</w:t>
      </w:r>
      <w:r>
        <w:rPr>
          <w:spacing w:val="-7"/>
          <w:sz w:val="20"/>
        </w:rPr>
        <w:t xml:space="preserve"> </w:t>
      </w:r>
      <w:r>
        <w:rPr>
          <w:sz w:val="20"/>
        </w:rPr>
        <w:t>it</w:t>
      </w:r>
      <w:r>
        <w:rPr>
          <w:spacing w:val="-5"/>
          <w:sz w:val="20"/>
        </w:rPr>
        <w:t xml:space="preserve"> </w:t>
      </w:r>
      <w:r>
        <w:rPr>
          <w:sz w:val="20"/>
        </w:rPr>
        <w:t>in</w:t>
      </w:r>
      <w:r>
        <w:rPr>
          <w:spacing w:val="-4"/>
          <w:sz w:val="20"/>
        </w:rPr>
        <w:t xml:space="preserve"> </w:t>
      </w:r>
      <w:r>
        <w:rPr>
          <w:sz w:val="20"/>
        </w:rPr>
        <w:t>the</w:t>
      </w:r>
      <w:r>
        <w:rPr>
          <w:spacing w:val="-5"/>
          <w:sz w:val="20"/>
        </w:rPr>
        <w:t xml:space="preserve"> </w:t>
      </w:r>
      <w:r>
        <w:rPr>
          <w:sz w:val="20"/>
        </w:rPr>
        <w:t>Māori</w:t>
      </w:r>
      <w:r>
        <w:rPr>
          <w:spacing w:val="-6"/>
          <w:sz w:val="20"/>
        </w:rPr>
        <w:t xml:space="preserve"> </w:t>
      </w:r>
      <w:r>
        <w:rPr>
          <w:sz w:val="20"/>
        </w:rPr>
        <w:t>Fisheries</w:t>
      </w:r>
      <w:r>
        <w:rPr>
          <w:spacing w:val="-3"/>
          <w:sz w:val="20"/>
        </w:rPr>
        <w:t xml:space="preserve"> </w:t>
      </w:r>
      <w:r>
        <w:rPr>
          <w:sz w:val="20"/>
        </w:rPr>
        <w:t>Act</w:t>
      </w:r>
      <w:r>
        <w:rPr>
          <w:spacing w:val="-7"/>
          <w:sz w:val="20"/>
        </w:rPr>
        <w:t xml:space="preserve"> </w:t>
      </w:r>
      <w:r>
        <w:rPr>
          <w:spacing w:val="-2"/>
          <w:sz w:val="20"/>
        </w:rPr>
        <w:t>2004;</w:t>
      </w:r>
    </w:p>
    <w:p w14:paraId="6566F58A" w14:textId="2B1E2643" w:rsidR="00B20830" w:rsidRDefault="001D17BE">
      <w:pPr>
        <w:pStyle w:val="BodyText"/>
        <w:spacing w:before="229" w:line="242" w:lineRule="auto"/>
        <w:ind w:left="709" w:right="214"/>
      </w:pPr>
      <w:r>
        <w:t>“</w:t>
      </w:r>
      <w:r>
        <w:rPr>
          <w:b/>
        </w:rPr>
        <w:t>Member</w:t>
      </w:r>
      <w:r>
        <w:rPr>
          <w:b/>
          <w:spacing w:val="-4"/>
        </w:rPr>
        <w:t xml:space="preserve"> </w:t>
      </w:r>
      <w:r>
        <w:rPr>
          <w:b/>
        </w:rPr>
        <w:t>of</w:t>
      </w:r>
      <w:r>
        <w:rPr>
          <w:b/>
          <w:spacing w:val="-1"/>
        </w:rPr>
        <w:t xml:space="preserve"> </w:t>
      </w:r>
      <w:r>
        <w:rPr>
          <w:b/>
        </w:rPr>
        <w:t>Ngāti</w:t>
      </w:r>
      <w:r>
        <w:rPr>
          <w:b/>
          <w:spacing w:val="-3"/>
        </w:rPr>
        <w:t xml:space="preserve"> </w:t>
      </w:r>
      <w:r>
        <w:rPr>
          <w:b/>
        </w:rPr>
        <w:t>Mutunga</w:t>
      </w:r>
      <w:r>
        <w:t>”</w:t>
      </w:r>
      <w:r>
        <w:rPr>
          <w:spacing w:val="-2"/>
        </w:rPr>
        <w:t xml:space="preserve"> </w:t>
      </w:r>
      <w:r>
        <w:t>means</w:t>
      </w:r>
      <w:r>
        <w:rPr>
          <w:spacing w:val="-2"/>
        </w:rPr>
        <w:t xml:space="preserve"> </w:t>
      </w:r>
      <w:r>
        <w:t>a</w:t>
      </w:r>
      <w:r>
        <w:rPr>
          <w:spacing w:val="-4"/>
        </w:rPr>
        <w:t xml:space="preserve"> </w:t>
      </w:r>
      <w:r>
        <w:t>person</w:t>
      </w:r>
      <w:r>
        <w:rPr>
          <w:spacing w:val="-2"/>
        </w:rPr>
        <w:t xml:space="preserve"> </w:t>
      </w:r>
      <w:r>
        <w:t>who</w:t>
      </w:r>
      <w:r>
        <w:rPr>
          <w:spacing w:val="-1"/>
        </w:rPr>
        <w:t xml:space="preserve"> </w:t>
      </w:r>
      <w:r>
        <w:t>is</w:t>
      </w:r>
      <w:r>
        <w:rPr>
          <w:spacing w:val="-2"/>
        </w:rPr>
        <w:t xml:space="preserve"> </w:t>
      </w:r>
      <w:r>
        <w:t>referred</w:t>
      </w:r>
      <w:r>
        <w:rPr>
          <w:spacing w:val="-4"/>
        </w:rPr>
        <w:t xml:space="preserve"> </w:t>
      </w:r>
      <w:r>
        <w:t>to</w:t>
      </w:r>
      <w:r>
        <w:rPr>
          <w:spacing w:val="-4"/>
        </w:rPr>
        <w:t xml:space="preserve"> </w:t>
      </w:r>
      <w:r>
        <w:t>in</w:t>
      </w:r>
      <w:r>
        <w:rPr>
          <w:spacing w:val="-3"/>
        </w:rPr>
        <w:t xml:space="preserve"> </w:t>
      </w:r>
      <w:r>
        <w:t>the</w:t>
      </w:r>
      <w:r>
        <w:rPr>
          <w:spacing w:val="-3"/>
        </w:rPr>
        <w:t xml:space="preserve"> </w:t>
      </w:r>
      <w:r>
        <w:t>definition</w:t>
      </w:r>
      <w:r>
        <w:rPr>
          <w:spacing w:val="-3"/>
        </w:rPr>
        <w:t xml:space="preserve"> </w:t>
      </w:r>
      <w:r>
        <w:t>of</w:t>
      </w:r>
      <w:r>
        <w:rPr>
          <w:spacing w:val="-1"/>
        </w:rPr>
        <w:t xml:space="preserve"> </w:t>
      </w:r>
      <w:r>
        <w:t>Ngā</w:t>
      </w:r>
      <w:r>
        <w:rPr>
          <w:spacing w:val="-3"/>
        </w:rPr>
        <w:t xml:space="preserve"> </w:t>
      </w:r>
      <w:r>
        <w:t>Uri</w:t>
      </w:r>
      <w:r>
        <w:rPr>
          <w:spacing w:val="-4"/>
        </w:rPr>
        <w:t xml:space="preserve"> </w:t>
      </w:r>
      <w:r>
        <w:t>o Ngā Tūpuna o Ngāti Mutunga;</w:t>
      </w:r>
    </w:p>
    <w:p w14:paraId="39E6A7FE" w14:textId="6D376AAF" w:rsidR="00B20830" w:rsidRDefault="001D17BE">
      <w:pPr>
        <w:pStyle w:val="BodyText"/>
        <w:spacing w:before="226"/>
        <w:ind w:left="709" w:right="154"/>
      </w:pPr>
      <w:r>
        <w:rPr>
          <w:b/>
        </w:rPr>
        <w:t>“Ngā</w:t>
      </w:r>
      <w:r>
        <w:rPr>
          <w:b/>
          <w:spacing w:val="-4"/>
        </w:rPr>
        <w:t xml:space="preserve"> </w:t>
      </w:r>
      <w:r>
        <w:rPr>
          <w:b/>
        </w:rPr>
        <w:t>Kaitiaki”</w:t>
      </w:r>
      <w:r>
        <w:rPr>
          <w:b/>
          <w:spacing w:val="-3"/>
        </w:rPr>
        <w:t xml:space="preserve"> </w:t>
      </w:r>
      <w:r>
        <w:t>means</w:t>
      </w:r>
      <w:r>
        <w:rPr>
          <w:spacing w:val="-3"/>
        </w:rPr>
        <w:t xml:space="preserve"> </w:t>
      </w:r>
      <w:r>
        <w:t>the</w:t>
      </w:r>
      <w:r>
        <w:rPr>
          <w:spacing w:val="-4"/>
        </w:rPr>
        <w:t xml:space="preserve"> </w:t>
      </w:r>
      <w:r>
        <w:t>trustees</w:t>
      </w:r>
      <w:r>
        <w:rPr>
          <w:spacing w:val="-3"/>
        </w:rPr>
        <w:t xml:space="preserve"> </w:t>
      </w:r>
      <w:r>
        <w:t>appointed</w:t>
      </w:r>
      <w:r>
        <w:rPr>
          <w:spacing w:val="-4"/>
        </w:rPr>
        <w:t xml:space="preserve"> </w:t>
      </w:r>
      <w:r>
        <w:t>from time</w:t>
      </w:r>
      <w:r>
        <w:rPr>
          <w:spacing w:val="-4"/>
        </w:rPr>
        <w:t xml:space="preserve"> </w:t>
      </w:r>
      <w:r>
        <w:t>to</w:t>
      </w:r>
      <w:r>
        <w:rPr>
          <w:spacing w:val="-4"/>
        </w:rPr>
        <w:t xml:space="preserve"> </w:t>
      </w:r>
      <w:r>
        <w:t>time</w:t>
      </w:r>
      <w:r>
        <w:rPr>
          <w:spacing w:val="-4"/>
        </w:rPr>
        <w:t xml:space="preserve"> </w:t>
      </w:r>
      <w:r>
        <w:t>in</w:t>
      </w:r>
      <w:r>
        <w:rPr>
          <w:spacing w:val="-4"/>
        </w:rPr>
        <w:t xml:space="preserve"> </w:t>
      </w:r>
      <w:r>
        <w:t>accordance</w:t>
      </w:r>
      <w:r>
        <w:rPr>
          <w:spacing w:val="-2"/>
        </w:rPr>
        <w:t xml:space="preserve"> </w:t>
      </w:r>
      <w:r>
        <w:t>with</w:t>
      </w:r>
      <w:r>
        <w:rPr>
          <w:spacing w:val="-4"/>
        </w:rPr>
        <w:t xml:space="preserve"> </w:t>
      </w:r>
      <w:r>
        <w:t>the</w:t>
      </w:r>
      <w:r>
        <w:rPr>
          <w:spacing w:val="-2"/>
        </w:rPr>
        <w:t xml:space="preserve"> </w:t>
      </w:r>
      <w:r>
        <w:t xml:space="preserve">Second Schedule to represent Ngāti Mutunga and to act as the trustees for the time being of the Rūnanga and </w:t>
      </w:r>
      <w:r>
        <w:rPr>
          <w:b/>
        </w:rPr>
        <w:t xml:space="preserve">“Kaitiaki” </w:t>
      </w:r>
      <w:r>
        <w:t>means any one of those persons;</w:t>
      </w:r>
    </w:p>
    <w:p w14:paraId="60C79496" w14:textId="77777777" w:rsidR="00B20830" w:rsidRDefault="00B20830">
      <w:pPr>
        <w:pStyle w:val="BodyText"/>
      </w:pPr>
    </w:p>
    <w:p w14:paraId="639C2C1C" w14:textId="77777777" w:rsidR="00B20830" w:rsidRDefault="001D17BE">
      <w:pPr>
        <w:spacing w:line="242" w:lineRule="auto"/>
        <w:ind w:left="709" w:right="210" w:firstLine="55"/>
        <w:rPr>
          <w:sz w:val="20"/>
        </w:rPr>
      </w:pPr>
      <w:r>
        <w:rPr>
          <w:sz w:val="20"/>
        </w:rPr>
        <w:t>“</w:t>
      </w:r>
      <w:r>
        <w:rPr>
          <w:b/>
          <w:sz w:val="20"/>
        </w:rPr>
        <w:t>Ngā</w:t>
      </w:r>
      <w:r>
        <w:rPr>
          <w:b/>
          <w:spacing w:val="-3"/>
          <w:sz w:val="20"/>
        </w:rPr>
        <w:t xml:space="preserve"> </w:t>
      </w:r>
      <w:r>
        <w:rPr>
          <w:b/>
          <w:sz w:val="20"/>
        </w:rPr>
        <w:t>Uri</w:t>
      </w:r>
      <w:r>
        <w:rPr>
          <w:b/>
          <w:spacing w:val="-3"/>
          <w:sz w:val="20"/>
        </w:rPr>
        <w:t xml:space="preserve"> </w:t>
      </w:r>
      <w:r>
        <w:rPr>
          <w:b/>
          <w:sz w:val="20"/>
        </w:rPr>
        <w:t>o Ngā</w:t>
      </w:r>
      <w:r>
        <w:rPr>
          <w:b/>
          <w:spacing w:val="-3"/>
          <w:sz w:val="20"/>
        </w:rPr>
        <w:t xml:space="preserve"> </w:t>
      </w:r>
      <w:r>
        <w:rPr>
          <w:b/>
          <w:sz w:val="20"/>
        </w:rPr>
        <w:t>Tūpuna</w:t>
      </w:r>
      <w:r>
        <w:rPr>
          <w:b/>
          <w:spacing w:val="-3"/>
          <w:sz w:val="20"/>
        </w:rPr>
        <w:t xml:space="preserve"> </w:t>
      </w:r>
      <w:r>
        <w:rPr>
          <w:b/>
          <w:sz w:val="20"/>
        </w:rPr>
        <w:t>o</w:t>
      </w:r>
      <w:r>
        <w:rPr>
          <w:b/>
          <w:spacing w:val="-3"/>
          <w:sz w:val="20"/>
        </w:rPr>
        <w:t xml:space="preserve"> </w:t>
      </w:r>
      <w:r>
        <w:rPr>
          <w:b/>
          <w:sz w:val="20"/>
        </w:rPr>
        <w:t>Ngāti</w:t>
      </w:r>
      <w:r>
        <w:rPr>
          <w:b/>
          <w:spacing w:val="-3"/>
          <w:sz w:val="20"/>
        </w:rPr>
        <w:t xml:space="preserve"> </w:t>
      </w:r>
      <w:r>
        <w:rPr>
          <w:b/>
          <w:sz w:val="20"/>
        </w:rPr>
        <w:t>Mutunga</w:t>
      </w:r>
      <w:r>
        <w:rPr>
          <w:sz w:val="20"/>
        </w:rPr>
        <w:t>”</w:t>
      </w:r>
      <w:r>
        <w:rPr>
          <w:spacing w:val="-5"/>
          <w:sz w:val="20"/>
        </w:rPr>
        <w:t xml:space="preserve"> </w:t>
      </w:r>
      <w:r>
        <w:rPr>
          <w:sz w:val="20"/>
        </w:rPr>
        <w:t>means</w:t>
      </w:r>
      <w:r>
        <w:rPr>
          <w:spacing w:val="-2"/>
          <w:sz w:val="20"/>
        </w:rPr>
        <w:t xml:space="preserve"> </w:t>
      </w:r>
      <w:r>
        <w:rPr>
          <w:sz w:val="20"/>
        </w:rPr>
        <w:t>every</w:t>
      </w:r>
      <w:r>
        <w:rPr>
          <w:spacing w:val="-6"/>
          <w:sz w:val="20"/>
        </w:rPr>
        <w:t xml:space="preserve"> </w:t>
      </w:r>
      <w:r>
        <w:rPr>
          <w:sz w:val="20"/>
        </w:rPr>
        <w:t>person</w:t>
      </w:r>
      <w:r>
        <w:rPr>
          <w:spacing w:val="-2"/>
          <w:sz w:val="20"/>
        </w:rPr>
        <w:t xml:space="preserve"> </w:t>
      </w:r>
      <w:r>
        <w:rPr>
          <w:sz w:val="20"/>
        </w:rPr>
        <w:t>who</w:t>
      </w:r>
      <w:r>
        <w:rPr>
          <w:spacing w:val="-3"/>
          <w:sz w:val="20"/>
        </w:rPr>
        <w:t xml:space="preserve"> </w:t>
      </w:r>
      <w:r>
        <w:rPr>
          <w:sz w:val="20"/>
        </w:rPr>
        <w:t>is descended</w:t>
      </w:r>
      <w:r>
        <w:rPr>
          <w:spacing w:val="-4"/>
          <w:sz w:val="20"/>
        </w:rPr>
        <w:t xml:space="preserve"> </w:t>
      </w:r>
      <w:r>
        <w:rPr>
          <w:sz w:val="20"/>
        </w:rPr>
        <w:t>from one or more Ngāti Mutunga Tupuna by:</w:t>
      </w:r>
    </w:p>
    <w:p w14:paraId="79552468" w14:textId="77777777" w:rsidR="00B20830" w:rsidRDefault="001D17BE">
      <w:pPr>
        <w:pStyle w:val="ListParagraph"/>
        <w:numPr>
          <w:ilvl w:val="1"/>
          <w:numId w:val="16"/>
        </w:numPr>
        <w:tabs>
          <w:tab w:val="left" w:pos="2161"/>
        </w:tabs>
        <w:spacing w:before="227"/>
        <w:ind w:left="2161" w:hanging="883"/>
        <w:rPr>
          <w:sz w:val="20"/>
        </w:rPr>
      </w:pPr>
      <w:r>
        <w:rPr>
          <w:sz w:val="20"/>
        </w:rPr>
        <w:t>birth;</w:t>
      </w:r>
      <w:r>
        <w:rPr>
          <w:spacing w:val="-7"/>
          <w:sz w:val="20"/>
        </w:rPr>
        <w:t xml:space="preserve"> </w:t>
      </w:r>
      <w:r>
        <w:rPr>
          <w:spacing w:val="-2"/>
          <w:sz w:val="20"/>
        </w:rPr>
        <w:t>and/or</w:t>
      </w:r>
    </w:p>
    <w:p w14:paraId="52629BBF" w14:textId="77777777" w:rsidR="00B20830" w:rsidRDefault="00B20830">
      <w:pPr>
        <w:pStyle w:val="BodyText"/>
        <w:spacing w:before="1"/>
      </w:pPr>
    </w:p>
    <w:p w14:paraId="2BFDD2DE" w14:textId="77777777" w:rsidR="00B20830" w:rsidRDefault="001D17BE">
      <w:pPr>
        <w:pStyle w:val="ListParagraph"/>
        <w:numPr>
          <w:ilvl w:val="1"/>
          <w:numId w:val="16"/>
        </w:numPr>
        <w:tabs>
          <w:tab w:val="left" w:pos="2161"/>
        </w:tabs>
        <w:ind w:left="2161" w:hanging="883"/>
        <w:rPr>
          <w:sz w:val="20"/>
        </w:rPr>
      </w:pPr>
      <w:r>
        <w:rPr>
          <w:sz w:val="20"/>
        </w:rPr>
        <w:t>legal</w:t>
      </w:r>
      <w:r>
        <w:rPr>
          <w:spacing w:val="-11"/>
          <w:sz w:val="20"/>
        </w:rPr>
        <w:t xml:space="preserve"> </w:t>
      </w:r>
      <w:r>
        <w:rPr>
          <w:sz w:val="20"/>
        </w:rPr>
        <w:t>adoption;</w:t>
      </w:r>
      <w:r>
        <w:rPr>
          <w:spacing w:val="-9"/>
          <w:sz w:val="20"/>
        </w:rPr>
        <w:t xml:space="preserve"> </w:t>
      </w:r>
      <w:r>
        <w:rPr>
          <w:spacing w:val="-2"/>
          <w:sz w:val="20"/>
        </w:rPr>
        <w:t>and/or</w:t>
      </w:r>
    </w:p>
    <w:p w14:paraId="438F5861" w14:textId="77777777" w:rsidR="00B20830" w:rsidRDefault="001D17BE">
      <w:pPr>
        <w:pStyle w:val="ListParagraph"/>
        <w:numPr>
          <w:ilvl w:val="1"/>
          <w:numId w:val="16"/>
        </w:numPr>
        <w:tabs>
          <w:tab w:val="left" w:pos="2161"/>
        </w:tabs>
        <w:spacing w:before="1" w:line="460" w:lineRule="atLeast"/>
        <w:ind w:left="709" w:right="959" w:firstLine="568"/>
        <w:rPr>
          <w:sz w:val="20"/>
        </w:rPr>
      </w:pPr>
      <w:r>
        <w:rPr>
          <w:sz w:val="20"/>
        </w:rPr>
        <w:t>Māori customary</w:t>
      </w:r>
      <w:r>
        <w:rPr>
          <w:spacing w:val="-8"/>
          <w:sz w:val="20"/>
        </w:rPr>
        <w:t xml:space="preserve"> </w:t>
      </w:r>
      <w:r>
        <w:rPr>
          <w:sz w:val="20"/>
        </w:rPr>
        <w:t>adoption</w:t>
      </w:r>
      <w:r>
        <w:rPr>
          <w:spacing w:val="-1"/>
          <w:sz w:val="20"/>
        </w:rPr>
        <w:t xml:space="preserve"> </w:t>
      </w:r>
      <w:r>
        <w:rPr>
          <w:sz w:val="20"/>
        </w:rPr>
        <w:t>in</w:t>
      </w:r>
      <w:r>
        <w:rPr>
          <w:spacing w:val="-2"/>
          <w:sz w:val="20"/>
        </w:rPr>
        <w:t xml:space="preserve"> </w:t>
      </w:r>
      <w:r>
        <w:rPr>
          <w:sz w:val="20"/>
        </w:rPr>
        <w:t>accordance with</w:t>
      </w:r>
      <w:r>
        <w:rPr>
          <w:spacing w:val="-2"/>
          <w:sz w:val="20"/>
        </w:rPr>
        <w:t xml:space="preserve"> </w:t>
      </w:r>
      <w:r>
        <w:rPr>
          <w:sz w:val="20"/>
        </w:rPr>
        <w:t>Ngāti</w:t>
      </w:r>
      <w:r>
        <w:rPr>
          <w:spacing w:val="-1"/>
          <w:sz w:val="20"/>
        </w:rPr>
        <w:t xml:space="preserve"> </w:t>
      </w:r>
      <w:r>
        <w:rPr>
          <w:sz w:val="20"/>
        </w:rPr>
        <w:t>Mutunga</w:t>
      </w:r>
      <w:r>
        <w:rPr>
          <w:spacing w:val="-3"/>
          <w:sz w:val="20"/>
        </w:rPr>
        <w:t xml:space="preserve"> </w:t>
      </w:r>
      <w:r>
        <w:rPr>
          <w:sz w:val="20"/>
        </w:rPr>
        <w:t>tikanga for</w:t>
      </w:r>
      <w:r>
        <w:rPr>
          <w:spacing w:val="-4"/>
          <w:sz w:val="20"/>
        </w:rPr>
        <w:t xml:space="preserve"> </w:t>
      </w:r>
      <w:r>
        <w:rPr>
          <w:sz w:val="20"/>
        </w:rPr>
        <w:t>the</w:t>
      </w:r>
      <w:r>
        <w:rPr>
          <w:spacing w:val="-5"/>
          <w:sz w:val="20"/>
        </w:rPr>
        <w:t xml:space="preserve"> </w:t>
      </w:r>
      <w:r>
        <w:rPr>
          <w:sz w:val="20"/>
        </w:rPr>
        <w:t>purposes</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definition</w:t>
      </w:r>
      <w:r>
        <w:rPr>
          <w:spacing w:val="-5"/>
          <w:sz w:val="20"/>
        </w:rPr>
        <w:t xml:space="preserve"> </w:t>
      </w:r>
      <w:r>
        <w:rPr>
          <w:sz w:val="20"/>
        </w:rPr>
        <w:t>“Māori</w:t>
      </w:r>
      <w:r>
        <w:rPr>
          <w:spacing w:val="-5"/>
          <w:sz w:val="20"/>
        </w:rPr>
        <w:t xml:space="preserve"> </w:t>
      </w:r>
      <w:r>
        <w:rPr>
          <w:sz w:val="20"/>
        </w:rPr>
        <w:t>customary</w:t>
      </w:r>
      <w:r>
        <w:rPr>
          <w:spacing w:val="-8"/>
          <w:sz w:val="20"/>
        </w:rPr>
        <w:t xml:space="preserve"> </w:t>
      </w:r>
      <w:r>
        <w:rPr>
          <w:sz w:val="20"/>
        </w:rPr>
        <w:t>adoption</w:t>
      </w:r>
      <w:r>
        <w:rPr>
          <w:spacing w:val="-3"/>
          <w:sz w:val="20"/>
        </w:rPr>
        <w:t xml:space="preserve"> </w:t>
      </w:r>
      <w:r>
        <w:rPr>
          <w:sz w:val="20"/>
        </w:rPr>
        <w:t>in</w:t>
      </w:r>
      <w:r>
        <w:rPr>
          <w:spacing w:val="-2"/>
          <w:sz w:val="20"/>
        </w:rPr>
        <w:t xml:space="preserve"> </w:t>
      </w:r>
      <w:r>
        <w:rPr>
          <w:sz w:val="20"/>
        </w:rPr>
        <w:t>accordance</w:t>
      </w:r>
      <w:r>
        <w:rPr>
          <w:spacing w:val="-2"/>
          <w:sz w:val="20"/>
        </w:rPr>
        <w:t xml:space="preserve"> </w:t>
      </w:r>
      <w:r>
        <w:rPr>
          <w:sz w:val="20"/>
        </w:rPr>
        <w:t>with Ngāti</w:t>
      </w:r>
    </w:p>
    <w:p w14:paraId="6D3E50E2" w14:textId="77777777" w:rsidR="00B20830" w:rsidRDefault="001D17BE" w:rsidP="00952277">
      <w:pPr>
        <w:pStyle w:val="BodyText"/>
        <w:spacing w:after="240"/>
        <w:ind w:left="709" w:right="210"/>
      </w:pPr>
      <w:r>
        <w:t>Mutunga</w:t>
      </w:r>
      <w:r>
        <w:rPr>
          <w:spacing w:val="-2"/>
        </w:rPr>
        <w:t xml:space="preserve"> </w:t>
      </w:r>
      <w:r>
        <w:t>tikanga”</w:t>
      </w:r>
      <w:r>
        <w:rPr>
          <w:spacing w:val="-3"/>
        </w:rPr>
        <w:t xml:space="preserve"> </w:t>
      </w:r>
      <w:r>
        <w:t>refers</w:t>
      </w:r>
      <w:r>
        <w:rPr>
          <w:spacing w:val="-2"/>
        </w:rPr>
        <w:t xml:space="preserve"> </w:t>
      </w:r>
      <w:r>
        <w:t>to</w:t>
      </w:r>
      <w:r>
        <w:rPr>
          <w:spacing w:val="-5"/>
        </w:rPr>
        <w:t xml:space="preserve"> </w:t>
      </w:r>
      <w:r>
        <w:t>the</w:t>
      </w:r>
      <w:r>
        <w:rPr>
          <w:spacing w:val="-5"/>
        </w:rPr>
        <w:t xml:space="preserve"> </w:t>
      </w:r>
      <w:r>
        <w:t>practice</w:t>
      </w:r>
      <w:r>
        <w:rPr>
          <w:spacing w:val="-4"/>
        </w:rPr>
        <w:t xml:space="preserve"> </w:t>
      </w:r>
      <w:r>
        <w:t>of</w:t>
      </w:r>
      <w:r>
        <w:rPr>
          <w:spacing w:val="-2"/>
        </w:rPr>
        <w:t xml:space="preserve"> </w:t>
      </w:r>
      <w:r>
        <w:t>bringing</w:t>
      </w:r>
      <w:r>
        <w:rPr>
          <w:spacing w:val="-3"/>
        </w:rPr>
        <w:t xml:space="preserve"> </w:t>
      </w:r>
      <w:r>
        <w:t>up</w:t>
      </w:r>
      <w:r>
        <w:rPr>
          <w:spacing w:val="-5"/>
        </w:rPr>
        <w:t xml:space="preserve"> </w:t>
      </w:r>
      <w:r>
        <w:t>“taurima”,</w:t>
      </w:r>
      <w:r>
        <w:rPr>
          <w:spacing w:val="-4"/>
        </w:rPr>
        <w:t xml:space="preserve"> </w:t>
      </w:r>
      <w:r>
        <w:t>or “whangai”,</w:t>
      </w:r>
      <w:r>
        <w:rPr>
          <w:spacing w:val="-2"/>
        </w:rPr>
        <w:t xml:space="preserve"> </w:t>
      </w:r>
      <w:r>
        <w:t>generally</w:t>
      </w:r>
      <w:r>
        <w:rPr>
          <w:spacing w:val="-7"/>
        </w:rPr>
        <w:t xml:space="preserve"> </w:t>
      </w:r>
      <w:r>
        <w:t>from within the kin group and generally also as a means of maintaining or entering kinship and familial bonds;</w:t>
      </w:r>
    </w:p>
    <w:p w14:paraId="678B9298" w14:textId="77777777" w:rsidR="00B20830" w:rsidRDefault="001D17BE">
      <w:pPr>
        <w:pStyle w:val="Heading3"/>
        <w:spacing w:before="82"/>
        <w:ind w:firstLine="0"/>
        <w:rPr>
          <w:b w:val="0"/>
        </w:rPr>
      </w:pPr>
      <w:r>
        <w:rPr>
          <w:b w:val="0"/>
        </w:rPr>
        <w:t>“</w:t>
      </w:r>
      <w:r>
        <w:t>Ngāti</w:t>
      </w:r>
      <w:r>
        <w:rPr>
          <w:spacing w:val="-7"/>
        </w:rPr>
        <w:t xml:space="preserve"> </w:t>
      </w:r>
      <w:r>
        <w:rPr>
          <w:spacing w:val="-2"/>
        </w:rPr>
        <w:t>Mutunga</w:t>
      </w:r>
      <w:r>
        <w:rPr>
          <w:b w:val="0"/>
          <w:spacing w:val="-2"/>
        </w:rPr>
        <w:t>”</w:t>
      </w:r>
    </w:p>
    <w:p w14:paraId="7083C727" w14:textId="77777777" w:rsidR="00B20830" w:rsidRDefault="00B20830">
      <w:pPr>
        <w:pStyle w:val="BodyText"/>
        <w:spacing w:before="1"/>
      </w:pPr>
    </w:p>
    <w:p w14:paraId="0A7C1FA1" w14:textId="77777777" w:rsidR="00B20830" w:rsidRDefault="001D17BE">
      <w:pPr>
        <w:pStyle w:val="ListParagraph"/>
        <w:numPr>
          <w:ilvl w:val="0"/>
          <w:numId w:val="15"/>
        </w:numPr>
        <w:tabs>
          <w:tab w:val="left" w:pos="1278"/>
        </w:tabs>
        <w:spacing w:before="1"/>
        <w:ind w:right="974"/>
        <w:rPr>
          <w:sz w:val="20"/>
        </w:rPr>
      </w:pPr>
      <w:r>
        <w:rPr>
          <w:sz w:val="20"/>
        </w:rPr>
        <w:t>means</w:t>
      </w:r>
      <w:r>
        <w:rPr>
          <w:spacing w:val="-2"/>
          <w:sz w:val="20"/>
        </w:rPr>
        <w:t xml:space="preserve"> </w:t>
      </w:r>
      <w:r>
        <w:rPr>
          <w:sz w:val="20"/>
        </w:rPr>
        <w:t>the</w:t>
      </w:r>
      <w:r>
        <w:rPr>
          <w:spacing w:val="-3"/>
          <w:sz w:val="20"/>
        </w:rPr>
        <w:t xml:space="preserve"> </w:t>
      </w:r>
      <w:r>
        <w:rPr>
          <w:sz w:val="20"/>
        </w:rPr>
        <w:t>iwi,</w:t>
      </w:r>
      <w:r>
        <w:rPr>
          <w:spacing w:val="-3"/>
          <w:sz w:val="20"/>
        </w:rPr>
        <w:t xml:space="preserve"> </w:t>
      </w:r>
      <w:r>
        <w:rPr>
          <w:sz w:val="20"/>
        </w:rPr>
        <w:t>or</w:t>
      </w:r>
      <w:r>
        <w:rPr>
          <w:spacing w:val="-2"/>
          <w:sz w:val="20"/>
        </w:rPr>
        <w:t xml:space="preserve"> </w:t>
      </w:r>
      <w:r>
        <w:rPr>
          <w:sz w:val="20"/>
        </w:rPr>
        <w:t>collective</w:t>
      </w:r>
      <w:r>
        <w:rPr>
          <w:spacing w:val="-1"/>
          <w:sz w:val="20"/>
        </w:rPr>
        <w:t xml:space="preserve"> </w:t>
      </w:r>
      <w:r>
        <w:rPr>
          <w:sz w:val="20"/>
        </w:rPr>
        <w:t>group,</w:t>
      </w:r>
      <w:r>
        <w:rPr>
          <w:spacing w:val="-3"/>
          <w:sz w:val="20"/>
        </w:rPr>
        <w:t xml:space="preserve"> </w:t>
      </w:r>
      <w:r>
        <w:rPr>
          <w:sz w:val="20"/>
        </w:rPr>
        <w:t>composed</w:t>
      </w:r>
      <w:r>
        <w:rPr>
          <w:spacing w:val="-4"/>
          <w:sz w:val="20"/>
        </w:rPr>
        <w:t xml:space="preserve"> </w:t>
      </w:r>
      <w:r>
        <w:rPr>
          <w:sz w:val="20"/>
        </w:rPr>
        <w:t>of</w:t>
      </w:r>
      <w:r>
        <w:rPr>
          <w:spacing w:val="-1"/>
          <w:sz w:val="20"/>
        </w:rPr>
        <w:t xml:space="preserve"> </w:t>
      </w:r>
      <w:r>
        <w:rPr>
          <w:sz w:val="20"/>
        </w:rPr>
        <w:t>Ngā</w:t>
      </w:r>
      <w:r>
        <w:rPr>
          <w:spacing w:val="-3"/>
          <w:sz w:val="20"/>
        </w:rPr>
        <w:t xml:space="preserve"> </w:t>
      </w:r>
      <w:r>
        <w:rPr>
          <w:sz w:val="20"/>
        </w:rPr>
        <w:t>Uri</w:t>
      </w:r>
      <w:r>
        <w:rPr>
          <w:spacing w:val="-4"/>
          <w:sz w:val="20"/>
        </w:rPr>
        <w:t xml:space="preserve"> </w:t>
      </w:r>
      <w:r>
        <w:rPr>
          <w:sz w:val="20"/>
        </w:rPr>
        <w:t>o</w:t>
      </w:r>
      <w:r>
        <w:rPr>
          <w:spacing w:val="-4"/>
          <w:sz w:val="20"/>
        </w:rPr>
        <w:t xml:space="preserve"> </w:t>
      </w:r>
      <w:r>
        <w:rPr>
          <w:sz w:val="20"/>
        </w:rPr>
        <w:t>Ngā</w:t>
      </w:r>
      <w:r>
        <w:rPr>
          <w:spacing w:val="-3"/>
          <w:sz w:val="20"/>
        </w:rPr>
        <w:t xml:space="preserve"> </w:t>
      </w:r>
      <w:r>
        <w:rPr>
          <w:sz w:val="20"/>
        </w:rPr>
        <w:t>Tūpuna</w:t>
      </w:r>
      <w:r>
        <w:rPr>
          <w:spacing w:val="-3"/>
          <w:sz w:val="20"/>
        </w:rPr>
        <w:t xml:space="preserve"> </w:t>
      </w:r>
      <w:r>
        <w:rPr>
          <w:sz w:val="20"/>
        </w:rPr>
        <w:t>o</w:t>
      </w:r>
      <w:r>
        <w:rPr>
          <w:spacing w:val="-4"/>
          <w:sz w:val="20"/>
        </w:rPr>
        <w:t xml:space="preserve"> </w:t>
      </w:r>
      <w:r>
        <w:rPr>
          <w:sz w:val="20"/>
        </w:rPr>
        <w:t>Ngāti Mutunga; and</w:t>
      </w:r>
    </w:p>
    <w:p w14:paraId="56D60BB9" w14:textId="77777777" w:rsidR="00B20830" w:rsidRDefault="00B20830">
      <w:pPr>
        <w:pStyle w:val="BodyText"/>
        <w:spacing w:before="1"/>
      </w:pPr>
    </w:p>
    <w:p w14:paraId="6C8CA6CC" w14:textId="77777777" w:rsidR="00B20830" w:rsidRDefault="001D17BE">
      <w:pPr>
        <w:pStyle w:val="ListParagraph"/>
        <w:numPr>
          <w:ilvl w:val="0"/>
          <w:numId w:val="15"/>
        </w:numPr>
        <w:tabs>
          <w:tab w:val="left" w:pos="1278"/>
        </w:tabs>
        <w:rPr>
          <w:sz w:val="20"/>
        </w:rPr>
      </w:pPr>
      <w:r>
        <w:rPr>
          <w:spacing w:val="-2"/>
          <w:sz w:val="20"/>
        </w:rPr>
        <w:t>includes:</w:t>
      </w:r>
    </w:p>
    <w:p w14:paraId="6AE7E435" w14:textId="77777777" w:rsidR="00B20830" w:rsidRDefault="00B20830">
      <w:pPr>
        <w:pStyle w:val="BodyText"/>
        <w:spacing w:before="1"/>
      </w:pPr>
    </w:p>
    <w:p w14:paraId="5D2AA815" w14:textId="77777777" w:rsidR="00B20830" w:rsidRDefault="001D17BE">
      <w:pPr>
        <w:pStyle w:val="ListParagraph"/>
        <w:numPr>
          <w:ilvl w:val="1"/>
          <w:numId w:val="15"/>
        </w:numPr>
        <w:tabs>
          <w:tab w:val="left" w:pos="1841"/>
          <w:tab w:val="left" w:pos="1845"/>
        </w:tabs>
        <w:ind w:right="525"/>
        <w:jc w:val="both"/>
        <w:rPr>
          <w:sz w:val="20"/>
        </w:rPr>
      </w:pPr>
      <w:r>
        <w:rPr>
          <w:sz w:val="20"/>
        </w:rPr>
        <w:t>the</w:t>
      </w:r>
      <w:r>
        <w:rPr>
          <w:spacing w:val="-5"/>
          <w:sz w:val="20"/>
        </w:rPr>
        <w:t xml:space="preserve"> </w:t>
      </w:r>
      <w:r>
        <w:rPr>
          <w:sz w:val="20"/>
        </w:rPr>
        <w:t>following</w:t>
      </w:r>
      <w:r>
        <w:rPr>
          <w:spacing w:val="-4"/>
          <w:sz w:val="20"/>
        </w:rPr>
        <w:t xml:space="preserve"> </w:t>
      </w:r>
      <w:r>
        <w:rPr>
          <w:sz w:val="20"/>
        </w:rPr>
        <w:t>historical</w:t>
      </w:r>
      <w:r>
        <w:rPr>
          <w:spacing w:val="-4"/>
          <w:sz w:val="20"/>
        </w:rPr>
        <w:t xml:space="preserve"> </w:t>
      </w:r>
      <w:r>
        <w:rPr>
          <w:sz w:val="20"/>
        </w:rPr>
        <w:t>hapū,</w:t>
      </w:r>
      <w:r>
        <w:rPr>
          <w:spacing w:val="-3"/>
          <w:sz w:val="20"/>
        </w:rPr>
        <w:t xml:space="preserve"> </w:t>
      </w:r>
      <w:r>
        <w:rPr>
          <w:sz w:val="20"/>
        </w:rPr>
        <w:t>which</w:t>
      </w:r>
      <w:r>
        <w:rPr>
          <w:spacing w:val="-5"/>
          <w:sz w:val="20"/>
        </w:rPr>
        <w:t xml:space="preserve"> </w:t>
      </w:r>
      <w:r>
        <w:rPr>
          <w:sz w:val="20"/>
        </w:rPr>
        <w:t>no</w:t>
      </w:r>
      <w:r>
        <w:rPr>
          <w:spacing w:val="-5"/>
          <w:sz w:val="20"/>
        </w:rPr>
        <w:t xml:space="preserve"> </w:t>
      </w:r>
      <w:r>
        <w:rPr>
          <w:sz w:val="20"/>
        </w:rPr>
        <w:t>longer</w:t>
      </w:r>
      <w:r>
        <w:rPr>
          <w:spacing w:val="-5"/>
          <w:sz w:val="20"/>
        </w:rPr>
        <w:t xml:space="preserve"> </w:t>
      </w:r>
      <w:r>
        <w:rPr>
          <w:sz w:val="20"/>
        </w:rPr>
        <w:t>form</w:t>
      </w:r>
      <w:r>
        <w:rPr>
          <w:spacing w:val="-1"/>
          <w:sz w:val="20"/>
        </w:rPr>
        <w:t xml:space="preserve"> </w:t>
      </w:r>
      <w:r>
        <w:rPr>
          <w:sz w:val="20"/>
        </w:rPr>
        <w:t>distinct</w:t>
      </w:r>
      <w:r>
        <w:rPr>
          <w:spacing w:val="-5"/>
          <w:sz w:val="20"/>
        </w:rPr>
        <w:t xml:space="preserve"> </w:t>
      </w:r>
      <w:r>
        <w:rPr>
          <w:sz w:val="20"/>
        </w:rPr>
        <w:t>communities</w:t>
      </w:r>
      <w:r>
        <w:rPr>
          <w:spacing w:val="-2"/>
          <w:sz w:val="20"/>
        </w:rPr>
        <w:t xml:space="preserve"> </w:t>
      </w:r>
      <w:r>
        <w:rPr>
          <w:sz w:val="20"/>
        </w:rPr>
        <w:t>within Ngāti</w:t>
      </w:r>
      <w:r>
        <w:rPr>
          <w:spacing w:val="-4"/>
          <w:sz w:val="20"/>
        </w:rPr>
        <w:t xml:space="preserve"> </w:t>
      </w:r>
      <w:r>
        <w:rPr>
          <w:sz w:val="20"/>
        </w:rPr>
        <w:t>Mutunga,</w:t>
      </w:r>
      <w:r>
        <w:rPr>
          <w:spacing w:val="-1"/>
          <w:sz w:val="20"/>
        </w:rPr>
        <w:t xml:space="preserve"> </w:t>
      </w:r>
      <w:r>
        <w:rPr>
          <w:sz w:val="20"/>
        </w:rPr>
        <w:t>namely,</w:t>
      </w:r>
      <w:r>
        <w:rPr>
          <w:spacing w:val="-1"/>
          <w:sz w:val="20"/>
        </w:rPr>
        <w:t xml:space="preserve"> </w:t>
      </w:r>
      <w:r>
        <w:rPr>
          <w:sz w:val="20"/>
        </w:rPr>
        <w:t>Kaitangata,</w:t>
      </w:r>
      <w:r>
        <w:rPr>
          <w:spacing w:val="-3"/>
          <w:sz w:val="20"/>
        </w:rPr>
        <w:t xml:space="preserve"> </w:t>
      </w:r>
      <w:r>
        <w:rPr>
          <w:sz w:val="20"/>
        </w:rPr>
        <w:t>Ngāti</w:t>
      </w:r>
      <w:r>
        <w:rPr>
          <w:spacing w:val="-2"/>
          <w:sz w:val="20"/>
        </w:rPr>
        <w:t xml:space="preserve"> </w:t>
      </w:r>
      <w:r>
        <w:rPr>
          <w:sz w:val="20"/>
        </w:rPr>
        <w:t>Aurutu,</w:t>
      </w:r>
      <w:r>
        <w:rPr>
          <w:spacing w:val="-1"/>
          <w:sz w:val="20"/>
        </w:rPr>
        <w:t xml:space="preserve"> </w:t>
      </w:r>
      <w:r>
        <w:rPr>
          <w:sz w:val="20"/>
        </w:rPr>
        <w:t>Ngāti</w:t>
      </w:r>
      <w:r>
        <w:rPr>
          <w:spacing w:val="-4"/>
          <w:sz w:val="20"/>
        </w:rPr>
        <w:t xml:space="preserve"> </w:t>
      </w:r>
      <w:r>
        <w:rPr>
          <w:sz w:val="20"/>
        </w:rPr>
        <w:t>Hinetuhi,</w:t>
      </w:r>
      <w:r>
        <w:rPr>
          <w:spacing w:val="-3"/>
          <w:sz w:val="20"/>
        </w:rPr>
        <w:t xml:space="preserve"> </w:t>
      </w:r>
      <w:r>
        <w:rPr>
          <w:sz w:val="20"/>
        </w:rPr>
        <w:t>Ngāti</w:t>
      </w:r>
      <w:r>
        <w:rPr>
          <w:spacing w:val="-2"/>
          <w:sz w:val="20"/>
        </w:rPr>
        <w:t xml:space="preserve"> </w:t>
      </w:r>
      <w:r>
        <w:rPr>
          <w:sz w:val="20"/>
        </w:rPr>
        <w:t>Kura,</w:t>
      </w:r>
    </w:p>
    <w:p w14:paraId="487F1DF2" w14:textId="77777777" w:rsidR="00B20830" w:rsidRDefault="001D17BE">
      <w:pPr>
        <w:pStyle w:val="BodyText"/>
        <w:spacing w:line="228" w:lineRule="exact"/>
        <w:ind w:left="1845"/>
      </w:pPr>
      <w:r>
        <w:t>Ngāti</w:t>
      </w:r>
      <w:r>
        <w:rPr>
          <w:spacing w:val="-10"/>
        </w:rPr>
        <w:t xml:space="preserve"> </w:t>
      </w:r>
      <w:r>
        <w:t>Okiokinga,</w:t>
      </w:r>
      <w:r>
        <w:rPr>
          <w:spacing w:val="-8"/>
        </w:rPr>
        <w:t xml:space="preserve"> </w:t>
      </w:r>
      <w:r>
        <w:t>Ngāti</w:t>
      </w:r>
      <w:r>
        <w:rPr>
          <w:spacing w:val="-10"/>
        </w:rPr>
        <w:t xml:space="preserve"> </w:t>
      </w:r>
      <w:r>
        <w:t>Tupawhenua,</w:t>
      </w:r>
      <w:r>
        <w:rPr>
          <w:spacing w:val="-6"/>
        </w:rPr>
        <w:t xml:space="preserve"> </w:t>
      </w:r>
      <w:r>
        <w:t>Ngāti</w:t>
      </w:r>
      <w:r>
        <w:rPr>
          <w:spacing w:val="-10"/>
        </w:rPr>
        <w:t xml:space="preserve"> </w:t>
      </w:r>
      <w:r>
        <w:t>Uenuku</w:t>
      </w:r>
      <w:r>
        <w:rPr>
          <w:spacing w:val="-8"/>
        </w:rPr>
        <w:t xml:space="preserve"> </w:t>
      </w:r>
      <w:r>
        <w:t>and</w:t>
      </w:r>
      <w:r>
        <w:rPr>
          <w:spacing w:val="-9"/>
        </w:rPr>
        <w:t xml:space="preserve"> </w:t>
      </w:r>
      <w:r>
        <w:t>Te</w:t>
      </w:r>
      <w:r>
        <w:rPr>
          <w:spacing w:val="-9"/>
        </w:rPr>
        <w:t xml:space="preserve"> </w:t>
      </w:r>
      <w:r>
        <w:t>Kekerewai;</w:t>
      </w:r>
      <w:r>
        <w:rPr>
          <w:spacing w:val="-7"/>
        </w:rPr>
        <w:t xml:space="preserve"> </w:t>
      </w:r>
      <w:r>
        <w:rPr>
          <w:spacing w:val="-5"/>
        </w:rPr>
        <w:t>and</w:t>
      </w:r>
    </w:p>
    <w:p w14:paraId="4FACB178" w14:textId="77777777" w:rsidR="00B20830" w:rsidRDefault="00B20830">
      <w:pPr>
        <w:pStyle w:val="BodyText"/>
      </w:pPr>
    </w:p>
    <w:p w14:paraId="2F21194B" w14:textId="77777777" w:rsidR="00B20830" w:rsidRDefault="001D17BE">
      <w:pPr>
        <w:pStyle w:val="ListParagraph"/>
        <w:numPr>
          <w:ilvl w:val="1"/>
          <w:numId w:val="15"/>
        </w:numPr>
        <w:tabs>
          <w:tab w:val="left" w:pos="1841"/>
          <w:tab w:val="left" w:pos="1845"/>
        </w:tabs>
        <w:spacing w:before="1"/>
        <w:ind w:right="461"/>
        <w:jc w:val="both"/>
        <w:rPr>
          <w:sz w:val="20"/>
        </w:rPr>
      </w:pPr>
      <w:r>
        <w:rPr>
          <w:sz w:val="20"/>
        </w:rPr>
        <w:t>any</w:t>
      </w:r>
      <w:r>
        <w:rPr>
          <w:spacing w:val="-4"/>
          <w:sz w:val="20"/>
        </w:rPr>
        <w:t xml:space="preserve"> </w:t>
      </w:r>
      <w:r>
        <w:rPr>
          <w:sz w:val="20"/>
        </w:rPr>
        <w:t>whānau,</w:t>
      </w:r>
      <w:r>
        <w:rPr>
          <w:spacing w:val="-3"/>
          <w:sz w:val="20"/>
        </w:rPr>
        <w:t xml:space="preserve"> </w:t>
      </w:r>
      <w:r>
        <w:rPr>
          <w:sz w:val="20"/>
        </w:rPr>
        <w:t>hapū</w:t>
      </w:r>
      <w:r>
        <w:rPr>
          <w:spacing w:val="-1"/>
          <w:sz w:val="20"/>
        </w:rPr>
        <w:t xml:space="preserve"> </w:t>
      </w:r>
      <w:r>
        <w:rPr>
          <w:sz w:val="20"/>
        </w:rPr>
        <w:t>or</w:t>
      </w:r>
      <w:r>
        <w:rPr>
          <w:spacing w:val="-3"/>
          <w:sz w:val="20"/>
        </w:rPr>
        <w:t xml:space="preserve"> </w:t>
      </w:r>
      <w:r>
        <w:rPr>
          <w:sz w:val="20"/>
        </w:rPr>
        <w:t>group</w:t>
      </w:r>
      <w:r>
        <w:rPr>
          <w:spacing w:val="-1"/>
          <w:sz w:val="20"/>
        </w:rPr>
        <w:t xml:space="preserve"> </w:t>
      </w:r>
      <w:r>
        <w:rPr>
          <w:sz w:val="20"/>
        </w:rPr>
        <w:t>of</w:t>
      </w:r>
      <w:r>
        <w:rPr>
          <w:spacing w:val="-1"/>
          <w:sz w:val="20"/>
        </w:rPr>
        <w:t xml:space="preserve"> </w:t>
      </w:r>
      <w:r>
        <w:rPr>
          <w:sz w:val="20"/>
        </w:rPr>
        <w:t>persons</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extent</w:t>
      </w:r>
      <w:r>
        <w:rPr>
          <w:spacing w:val="-3"/>
          <w:sz w:val="20"/>
        </w:rPr>
        <w:t xml:space="preserve"> </w:t>
      </w:r>
      <w:r>
        <w:rPr>
          <w:sz w:val="20"/>
        </w:rPr>
        <w:t>that</w:t>
      </w:r>
      <w:r>
        <w:rPr>
          <w:spacing w:val="-3"/>
          <w:sz w:val="20"/>
        </w:rPr>
        <w:t xml:space="preserve"> </w:t>
      </w:r>
      <w:r>
        <w:rPr>
          <w:sz w:val="20"/>
        </w:rPr>
        <w:t>that</w:t>
      </w:r>
      <w:r>
        <w:rPr>
          <w:spacing w:val="-1"/>
          <w:sz w:val="20"/>
        </w:rPr>
        <w:t xml:space="preserve"> </w:t>
      </w:r>
      <w:r>
        <w:rPr>
          <w:sz w:val="20"/>
        </w:rPr>
        <w:t>whānau,</w:t>
      </w:r>
      <w:r>
        <w:rPr>
          <w:spacing w:val="-3"/>
          <w:sz w:val="20"/>
        </w:rPr>
        <w:t xml:space="preserve"> </w:t>
      </w:r>
      <w:r>
        <w:rPr>
          <w:sz w:val="20"/>
        </w:rPr>
        <w:t>hapū</w:t>
      </w:r>
      <w:r>
        <w:rPr>
          <w:spacing w:val="-1"/>
          <w:sz w:val="20"/>
        </w:rPr>
        <w:t xml:space="preserve"> </w:t>
      </w:r>
      <w:r>
        <w:rPr>
          <w:sz w:val="20"/>
        </w:rPr>
        <w:t>or group</w:t>
      </w:r>
      <w:r>
        <w:rPr>
          <w:spacing w:val="-1"/>
          <w:sz w:val="20"/>
        </w:rPr>
        <w:t xml:space="preserve"> </w:t>
      </w:r>
      <w:r>
        <w:rPr>
          <w:sz w:val="20"/>
        </w:rPr>
        <w:t>includes persons</w:t>
      </w:r>
      <w:r>
        <w:rPr>
          <w:spacing w:val="-2"/>
          <w:sz w:val="20"/>
        </w:rPr>
        <w:t xml:space="preserve"> </w:t>
      </w:r>
      <w:r>
        <w:rPr>
          <w:sz w:val="20"/>
        </w:rPr>
        <w:t>referred</w:t>
      </w:r>
      <w:r>
        <w:rPr>
          <w:spacing w:val="-4"/>
          <w:sz w:val="20"/>
        </w:rPr>
        <w:t xml:space="preserve"> </w:t>
      </w:r>
      <w:r>
        <w:rPr>
          <w:sz w:val="20"/>
        </w:rPr>
        <w:t>to</w:t>
      </w:r>
      <w:r>
        <w:rPr>
          <w:spacing w:val="-2"/>
          <w:sz w:val="20"/>
        </w:rPr>
        <w:t xml:space="preserve"> </w:t>
      </w:r>
      <w:r>
        <w:rPr>
          <w:sz w:val="20"/>
        </w:rPr>
        <w:t>in</w:t>
      </w:r>
      <w:r>
        <w:rPr>
          <w:spacing w:val="-1"/>
          <w:sz w:val="20"/>
        </w:rPr>
        <w:t xml:space="preserve"> </w:t>
      </w:r>
      <w:r>
        <w:rPr>
          <w:sz w:val="20"/>
        </w:rPr>
        <w:t>the</w:t>
      </w:r>
      <w:r>
        <w:rPr>
          <w:spacing w:val="-2"/>
          <w:sz w:val="20"/>
        </w:rPr>
        <w:t xml:space="preserve"> </w:t>
      </w:r>
      <w:r>
        <w:rPr>
          <w:sz w:val="20"/>
        </w:rPr>
        <w:t>definition</w:t>
      </w:r>
      <w:r>
        <w:rPr>
          <w:spacing w:val="-2"/>
          <w:sz w:val="20"/>
        </w:rPr>
        <w:t xml:space="preserve"> </w:t>
      </w:r>
      <w:r>
        <w:rPr>
          <w:sz w:val="20"/>
        </w:rPr>
        <w:t>of</w:t>
      </w:r>
      <w:r>
        <w:rPr>
          <w:spacing w:val="-1"/>
          <w:sz w:val="20"/>
        </w:rPr>
        <w:t xml:space="preserve"> </w:t>
      </w:r>
      <w:r>
        <w:rPr>
          <w:sz w:val="20"/>
        </w:rPr>
        <w:t>Ngā</w:t>
      </w:r>
      <w:r>
        <w:rPr>
          <w:spacing w:val="-4"/>
          <w:sz w:val="20"/>
        </w:rPr>
        <w:t xml:space="preserve"> </w:t>
      </w:r>
      <w:r>
        <w:rPr>
          <w:sz w:val="20"/>
        </w:rPr>
        <w:t>Uri</w:t>
      </w:r>
      <w:r>
        <w:rPr>
          <w:spacing w:val="-2"/>
          <w:sz w:val="20"/>
        </w:rPr>
        <w:t xml:space="preserve"> </w:t>
      </w:r>
      <w:r>
        <w:rPr>
          <w:sz w:val="20"/>
        </w:rPr>
        <w:t>o</w:t>
      </w:r>
      <w:r>
        <w:rPr>
          <w:spacing w:val="-4"/>
          <w:sz w:val="20"/>
        </w:rPr>
        <w:t xml:space="preserve"> </w:t>
      </w:r>
      <w:r>
        <w:rPr>
          <w:sz w:val="20"/>
        </w:rPr>
        <w:t>Ngā</w:t>
      </w:r>
      <w:r>
        <w:rPr>
          <w:spacing w:val="-4"/>
          <w:sz w:val="20"/>
        </w:rPr>
        <w:t xml:space="preserve"> </w:t>
      </w:r>
      <w:r>
        <w:rPr>
          <w:sz w:val="20"/>
        </w:rPr>
        <w:t>Tūpuna</w:t>
      </w:r>
      <w:r>
        <w:rPr>
          <w:spacing w:val="-3"/>
          <w:sz w:val="20"/>
        </w:rPr>
        <w:t xml:space="preserve"> </w:t>
      </w:r>
      <w:r>
        <w:rPr>
          <w:sz w:val="20"/>
        </w:rPr>
        <w:t>o Ngāti Mutunga;</w:t>
      </w:r>
    </w:p>
    <w:p w14:paraId="23D41DC7" w14:textId="77777777" w:rsidR="00B20830" w:rsidRDefault="001D17BE">
      <w:pPr>
        <w:spacing w:before="226" w:line="242" w:lineRule="auto"/>
        <w:ind w:left="709" w:right="210"/>
        <w:rPr>
          <w:sz w:val="20"/>
        </w:rPr>
      </w:pPr>
      <w:r>
        <w:rPr>
          <w:sz w:val="20"/>
        </w:rPr>
        <w:t>“</w:t>
      </w:r>
      <w:r>
        <w:rPr>
          <w:b/>
          <w:sz w:val="20"/>
        </w:rPr>
        <w:t>Ngāti</w:t>
      </w:r>
      <w:r>
        <w:rPr>
          <w:b/>
          <w:spacing w:val="-4"/>
          <w:sz w:val="20"/>
        </w:rPr>
        <w:t xml:space="preserve"> </w:t>
      </w:r>
      <w:r>
        <w:rPr>
          <w:b/>
          <w:sz w:val="20"/>
        </w:rPr>
        <w:t>Mutunga</w:t>
      </w:r>
      <w:r>
        <w:rPr>
          <w:b/>
          <w:spacing w:val="-2"/>
          <w:sz w:val="20"/>
        </w:rPr>
        <w:t xml:space="preserve"> </w:t>
      </w:r>
      <w:r>
        <w:rPr>
          <w:b/>
          <w:sz w:val="20"/>
        </w:rPr>
        <w:t>Area</w:t>
      </w:r>
      <w:r>
        <w:rPr>
          <w:b/>
          <w:spacing w:val="-5"/>
          <w:sz w:val="20"/>
        </w:rPr>
        <w:t xml:space="preserve"> </w:t>
      </w:r>
      <w:r>
        <w:rPr>
          <w:b/>
          <w:sz w:val="20"/>
        </w:rPr>
        <w:t>of</w:t>
      </w:r>
      <w:r>
        <w:rPr>
          <w:b/>
          <w:spacing w:val="-2"/>
          <w:sz w:val="20"/>
        </w:rPr>
        <w:t xml:space="preserve"> </w:t>
      </w:r>
      <w:r>
        <w:rPr>
          <w:b/>
          <w:sz w:val="20"/>
        </w:rPr>
        <w:t>Interest</w:t>
      </w:r>
      <w:r>
        <w:rPr>
          <w:sz w:val="20"/>
        </w:rPr>
        <w:t>”</w:t>
      </w:r>
      <w:r>
        <w:rPr>
          <w:spacing w:val="-3"/>
          <w:sz w:val="20"/>
        </w:rPr>
        <w:t xml:space="preserve"> </w:t>
      </w:r>
      <w:r>
        <w:rPr>
          <w:sz w:val="20"/>
        </w:rPr>
        <w:t>means</w:t>
      </w:r>
      <w:r>
        <w:rPr>
          <w:spacing w:val="-3"/>
          <w:sz w:val="20"/>
        </w:rPr>
        <w:t xml:space="preserve"> </w:t>
      </w:r>
      <w:r>
        <w:rPr>
          <w:sz w:val="20"/>
        </w:rPr>
        <w:t>the</w:t>
      </w:r>
      <w:r>
        <w:rPr>
          <w:spacing w:val="-2"/>
          <w:sz w:val="20"/>
        </w:rPr>
        <w:t xml:space="preserve"> </w:t>
      </w:r>
      <w:r>
        <w:rPr>
          <w:sz w:val="20"/>
        </w:rPr>
        <w:t>Area</w:t>
      </w:r>
      <w:r>
        <w:rPr>
          <w:spacing w:val="-3"/>
          <w:sz w:val="20"/>
        </w:rPr>
        <w:t xml:space="preserve"> </w:t>
      </w:r>
      <w:r>
        <w:rPr>
          <w:sz w:val="20"/>
        </w:rPr>
        <w:t>of</w:t>
      </w:r>
      <w:r>
        <w:rPr>
          <w:spacing w:val="-2"/>
          <w:sz w:val="20"/>
        </w:rPr>
        <w:t xml:space="preserve"> </w:t>
      </w:r>
      <w:r>
        <w:rPr>
          <w:sz w:val="20"/>
        </w:rPr>
        <w:t>Interest</w:t>
      </w:r>
      <w:r>
        <w:rPr>
          <w:spacing w:val="-4"/>
          <w:sz w:val="20"/>
        </w:rPr>
        <w:t xml:space="preserve"> </w:t>
      </w:r>
      <w:r>
        <w:rPr>
          <w:sz w:val="20"/>
        </w:rPr>
        <w:t>of</w:t>
      </w:r>
      <w:r>
        <w:rPr>
          <w:spacing w:val="-2"/>
          <w:sz w:val="20"/>
        </w:rPr>
        <w:t xml:space="preserve"> </w:t>
      </w:r>
      <w:r>
        <w:rPr>
          <w:sz w:val="20"/>
        </w:rPr>
        <w:t>Ngāti</w:t>
      </w:r>
      <w:r>
        <w:rPr>
          <w:spacing w:val="-3"/>
          <w:sz w:val="20"/>
        </w:rPr>
        <w:t xml:space="preserve"> </w:t>
      </w:r>
      <w:r>
        <w:rPr>
          <w:sz w:val="20"/>
        </w:rPr>
        <w:t>Mutunga</w:t>
      </w:r>
      <w:r>
        <w:rPr>
          <w:spacing w:val="-4"/>
          <w:sz w:val="20"/>
        </w:rPr>
        <w:t xml:space="preserve"> </w:t>
      </w:r>
      <w:r>
        <w:rPr>
          <w:sz w:val="20"/>
        </w:rPr>
        <w:t>as</w:t>
      </w:r>
      <w:r>
        <w:rPr>
          <w:spacing w:val="-3"/>
          <w:sz w:val="20"/>
        </w:rPr>
        <w:t xml:space="preserve"> </w:t>
      </w:r>
      <w:r>
        <w:rPr>
          <w:sz w:val="20"/>
        </w:rPr>
        <w:t>identified and defined in the Deed of Settlement;</w:t>
      </w:r>
    </w:p>
    <w:p w14:paraId="1B87125E" w14:textId="77777777" w:rsidR="00B20830" w:rsidRDefault="001D17BE">
      <w:pPr>
        <w:pStyle w:val="BodyText"/>
        <w:spacing w:before="228"/>
        <w:ind w:left="709" w:right="774"/>
        <w:jc w:val="both"/>
      </w:pPr>
      <w:r>
        <w:t>“</w:t>
      </w:r>
      <w:r>
        <w:rPr>
          <w:b/>
        </w:rPr>
        <w:t>Ngāti</w:t>
      </w:r>
      <w:r>
        <w:rPr>
          <w:b/>
          <w:spacing w:val="-5"/>
        </w:rPr>
        <w:t xml:space="preserve"> </w:t>
      </w:r>
      <w:r>
        <w:rPr>
          <w:b/>
        </w:rPr>
        <w:t>Mutunga</w:t>
      </w:r>
      <w:r>
        <w:rPr>
          <w:b/>
          <w:spacing w:val="-5"/>
        </w:rPr>
        <w:t xml:space="preserve"> </w:t>
      </w:r>
      <w:r>
        <w:rPr>
          <w:b/>
        </w:rPr>
        <w:t>Claims</w:t>
      </w:r>
      <w:r>
        <w:t>”</w:t>
      </w:r>
      <w:r>
        <w:rPr>
          <w:spacing w:val="-4"/>
        </w:rPr>
        <w:t xml:space="preserve"> </w:t>
      </w:r>
      <w:r>
        <w:t>means</w:t>
      </w:r>
      <w:r>
        <w:rPr>
          <w:spacing w:val="-4"/>
        </w:rPr>
        <w:t xml:space="preserve"> </w:t>
      </w:r>
      <w:r>
        <w:t>Ngāti</w:t>
      </w:r>
      <w:r>
        <w:rPr>
          <w:spacing w:val="-4"/>
        </w:rPr>
        <w:t xml:space="preserve"> </w:t>
      </w:r>
      <w:r>
        <w:t>Mutunga’s</w:t>
      </w:r>
      <w:r>
        <w:rPr>
          <w:spacing w:val="-2"/>
        </w:rPr>
        <w:t xml:space="preserve"> </w:t>
      </w:r>
      <w:r>
        <w:t>historical</w:t>
      </w:r>
      <w:r>
        <w:rPr>
          <w:spacing w:val="-6"/>
        </w:rPr>
        <w:t xml:space="preserve"> </w:t>
      </w:r>
      <w:r>
        <w:t>claims</w:t>
      </w:r>
      <w:r>
        <w:rPr>
          <w:spacing w:val="-4"/>
        </w:rPr>
        <w:t xml:space="preserve"> </w:t>
      </w:r>
      <w:r>
        <w:t>against</w:t>
      </w:r>
      <w:r>
        <w:rPr>
          <w:spacing w:val="-5"/>
        </w:rPr>
        <w:t xml:space="preserve"> </w:t>
      </w:r>
      <w:r>
        <w:t>the</w:t>
      </w:r>
      <w:r>
        <w:rPr>
          <w:spacing w:val="-6"/>
        </w:rPr>
        <w:t xml:space="preserve"> </w:t>
      </w:r>
      <w:r>
        <w:t>Crown</w:t>
      </w:r>
      <w:r>
        <w:rPr>
          <w:spacing w:val="-5"/>
        </w:rPr>
        <w:t xml:space="preserve"> </w:t>
      </w:r>
      <w:r>
        <w:t>in respect</w:t>
      </w:r>
      <w:r>
        <w:rPr>
          <w:spacing w:val="-1"/>
        </w:rPr>
        <w:t xml:space="preserve"> </w:t>
      </w:r>
      <w:r>
        <w:t>of the</w:t>
      </w:r>
      <w:r>
        <w:rPr>
          <w:spacing w:val="-1"/>
        </w:rPr>
        <w:t xml:space="preserve"> </w:t>
      </w:r>
      <w:r>
        <w:t>Crown’s breaches of its obligations to Ngāti Mutunga under the</w:t>
      </w:r>
      <w:r>
        <w:rPr>
          <w:spacing w:val="-1"/>
        </w:rPr>
        <w:t xml:space="preserve"> </w:t>
      </w:r>
      <w:r>
        <w:t>Treaty</w:t>
      </w:r>
      <w:r>
        <w:rPr>
          <w:spacing w:val="-4"/>
        </w:rPr>
        <w:t xml:space="preserve"> </w:t>
      </w:r>
      <w:r>
        <w:t xml:space="preserve">of </w:t>
      </w:r>
      <w:r>
        <w:rPr>
          <w:spacing w:val="-2"/>
        </w:rPr>
        <w:t>Waitangi;</w:t>
      </w:r>
    </w:p>
    <w:p w14:paraId="27D86708" w14:textId="77777777" w:rsidR="00B20830" w:rsidRDefault="001D17BE">
      <w:pPr>
        <w:spacing w:before="229" w:line="242" w:lineRule="auto"/>
        <w:ind w:left="709"/>
        <w:rPr>
          <w:sz w:val="20"/>
        </w:rPr>
      </w:pPr>
      <w:r>
        <w:rPr>
          <w:sz w:val="20"/>
        </w:rPr>
        <w:t>“</w:t>
      </w:r>
      <w:r>
        <w:rPr>
          <w:b/>
          <w:sz w:val="20"/>
        </w:rPr>
        <w:t>Ngāti</w:t>
      </w:r>
      <w:r>
        <w:rPr>
          <w:b/>
          <w:spacing w:val="-4"/>
          <w:sz w:val="20"/>
        </w:rPr>
        <w:t xml:space="preserve"> </w:t>
      </w:r>
      <w:r>
        <w:rPr>
          <w:b/>
          <w:sz w:val="20"/>
        </w:rPr>
        <w:t>Mutunga</w:t>
      </w:r>
      <w:r>
        <w:rPr>
          <w:b/>
          <w:spacing w:val="-4"/>
          <w:sz w:val="20"/>
        </w:rPr>
        <w:t xml:space="preserve"> </w:t>
      </w:r>
      <w:r>
        <w:rPr>
          <w:b/>
          <w:sz w:val="20"/>
        </w:rPr>
        <w:t>Group</w:t>
      </w:r>
      <w:r>
        <w:rPr>
          <w:sz w:val="20"/>
        </w:rPr>
        <w:t>”</w:t>
      </w:r>
      <w:r>
        <w:rPr>
          <w:spacing w:val="-6"/>
          <w:sz w:val="20"/>
        </w:rPr>
        <w:t xml:space="preserve"> </w:t>
      </w:r>
      <w:r>
        <w:rPr>
          <w:sz w:val="20"/>
        </w:rPr>
        <w:t>means</w:t>
      </w:r>
      <w:r>
        <w:rPr>
          <w:spacing w:val="-3"/>
          <w:sz w:val="20"/>
        </w:rPr>
        <w:t xml:space="preserve"> </w:t>
      </w:r>
      <w:r>
        <w:rPr>
          <w:sz w:val="20"/>
        </w:rPr>
        <w:t>the</w:t>
      </w:r>
      <w:r>
        <w:rPr>
          <w:spacing w:val="-4"/>
          <w:sz w:val="20"/>
        </w:rPr>
        <w:t xml:space="preserve"> </w:t>
      </w:r>
      <w:r>
        <w:rPr>
          <w:sz w:val="20"/>
        </w:rPr>
        <w:t>Rūnanga,</w:t>
      </w:r>
      <w:r>
        <w:rPr>
          <w:spacing w:val="-2"/>
          <w:sz w:val="20"/>
        </w:rPr>
        <w:t xml:space="preserve"> </w:t>
      </w:r>
      <w:r>
        <w:rPr>
          <w:sz w:val="20"/>
        </w:rPr>
        <w:t>the</w:t>
      </w:r>
      <w:r>
        <w:rPr>
          <w:spacing w:val="-3"/>
          <w:sz w:val="20"/>
        </w:rPr>
        <w:t xml:space="preserve"> </w:t>
      </w:r>
      <w:r>
        <w:rPr>
          <w:sz w:val="20"/>
        </w:rPr>
        <w:t>Companies</w:t>
      </w:r>
      <w:r>
        <w:rPr>
          <w:spacing w:val="-3"/>
          <w:sz w:val="20"/>
        </w:rPr>
        <w:t xml:space="preserve"> </w:t>
      </w:r>
      <w:r>
        <w:rPr>
          <w:sz w:val="20"/>
        </w:rPr>
        <w:t>and</w:t>
      </w:r>
      <w:r>
        <w:rPr>
          <w:spacing w:val="-2"/>
          <w:sz w:val="20"/>
        </w:rPr>
        <w:t xml:space="preserve"> </w:t>
      </w:r>
      <w:r>
        <w:rPr>
          <w:sz w:val="20"/>
        </w:rPr>
        <w:t>the</w:t>
      </w:r>
      <w:r>
        <w:rPr>
          <w:spacing w:val="-5"/>
          <w:sz w:val="20"/>
        </w:rPr>
        <w:t xml:space="preserve"> </w:t>
      </w:r>
      <w:r>
        <w:rPr>
          <w:sz w:val="20"/>
        </w:rPr>
        <w:t>Trust</w:t>
      </w:r>
      <w:r>
        <w:rPr>
          <w:spacing w:val="-3"/>
          <w:sz w:val="20"/>
        </w:rPr>
        <w:t xml:space="preserve"> </w:t>
      </w:r>
      <w:r>
        <w:rPr>
          <w:sz w:val="20"/>
        </w:rPr>
        <w:t>including</w:t>
      </w:r>
      <w:r>
        <w:rPr>
          <w:spacing w:val="-5"/>
          <w:sz w:val="20"/>
        </w:rPr>
        <w:t xml:space="preserve"> </w:t>
      </w:r>
      <w:r>
        <w:rPr>
          <w:sz w:val="20"/>
        </w:rPr>
        <w:t xml:space="preserve">any </w:t>
      </w:r>
      <w:r>
        <w:rPr>
          <w:spacing w:val="-2"/>
          <w:sz w:val="20"/>
        </w:rPr>
        <w:t>Subsidiary;</w:t>
      </w:r>
    </w:p>
    <w:p w14:paraId="33F5714D" w14:textId="77777777" w:rsidR="00B20830" w:rsidRDefault="001D17BE">
      <w:pPr>
        <w:pStyle w:val="BodyText"/>
        <w:spacing w:before="224" w:line="242" w:lineRule="auto"/>
        <w:ind w:left="709"/>
      </w:pPr>
      <w:r>
        <w:t>“</w:t>
      </w:r>
      <w:r>
        <w:rPr>
          <w:b/>
        </w:rPr>
        <w:t>Ngāti</w:t>
      </w:r>
      <w:r>
        <w:rPr>
          <w:b/>
          <w:spacing w:val="-4"/>
        </w:rPr>
        <w:t xml:space="preserve"> </w:t>
      </w:r>
      <w:r>
        <w:rPr>
          <w:b/>
        </w:rPr>
        <w:t>Mutunga</w:t>
      </w:r>
      <w:r>
        <w:rPr>
          <w:b/>
          <w:spacing w:val="-4"/>
        </w:rPr>
        <w:t xml:space="preserve"> </w:t>
      </w:r>
      <w:r>
        <w:rPr>
          <w:b/>
        </w:rPr>
        <w:t>Register</w:t>
      </w:r>
      <w:r>
        <w:t>”</w:t>
      </w:r>
      <w:r>
        <w:rPr>
          <w:spacing w:val="-1"/>
        </w:rPr>
        <w:t xml:space="preserve"> </w:t>
      </w:r>
      <w:r>
        <w:t>means</w:t>
      </w:r>
      <w:r>
        <w:rPr>
          <w:spacing w:val="-3"/>
        </w:rPr>
        <w:t xml:space="preserve"> </w:t>
      </w:r>
      <w:r>
        <w:t>the</w:t>
      </w:r>
      <w:r>
        <w:rPr>
          <w:spacing w:val="-4"/>
        </w:rPr>
        <w:t xml:space="preserve"> </w:t>
      </w:r>
      <w:r>
        <w:t>register</w:t>
      </w:r>
      <w:r>
        <w:rPr>
          <w:spacing w:val="-1"/>
        </w:rPr>
        <w:t xml:space="preserve"> </w:t>
      </w:r>
      <w:r>
        <w:t>of</w:t>
      </w:r>
      <w:r>
        <w:rPr>
          <w:spacing w:val="-2"/>
        </w:rPr>
        <w:t xml:space="preserve"> </w:t>
      </w:r>
      <w:r>
        <w:t>Members</w:t>
      </w:r>
      <w:r>
        <w:rPr>
          <w:spacing w:val="-3"/>
        </w:rPr>
        <w:t xml:space="preserve"> </w:t>
      </w:r>
      <w:r>
        <w:t>of</w:t>
      </w:r>
      <w:r>
        <w:rPr>
          <w:spacing w:val="-2"/>
        </w:rPr>
        <w:t xml:space="preserve"> </w:t>
      </w:r>
      <w:r>
        <w:t>Ngāti</w:t>
      </w:r>
      <w:r>
        <w:rPr>
          <w:spacing w:val="-3"/>
        </w:rPr>
        <w:t xml:space="preserve"> </w:t>
      </w:r>
      <w:r>
        <w:t>Mutunga</w:t>
      </w:r>
      <w:r>
        <w:rPr>
          <w:spacing w:val="-5"/>
        </w:rPr>
        <w:t xml:space="preserve"> </w:t>
      </w:r>
      <w:r>
        <w:t>that</w:t>
      </w:r>
      <w:r>
        <w:rPr>
          <w:spacing w:val="-2"/>
        </w:rPr>
        <w:t xml:space="preserve"> </w:t>
      </w:r>
      <w:r>
        <w:t>is</w:t>
      </w:r>
      <w:r>
        <w:rPr>
          <w:spacing w:val="-3"/>
        </w:rPr>
        <w:t xml:space="preserve"> </w:t>
      </w:r>
      <w:r>
        <w:t>to</w:t>
      </w:r>
      <w:r>
        <w:rPr>
          <w:spacing w:val="-5"/>
        </w:rPr>
        <w:t xml:space="preserve"> </w:t>
      </w:r>
      <w:r>
        <w:t>be maintained by the Rūnanga in accordance with the First Schedule to this Charter;</w:t>
      </w:r>
    </w:p>
    <w:p w14:paraId="6A08772E" w14:textId="77777777" w:rsidR="00B20830" w:rsidRDefault="001D17BE">
      <w:pPr>
        <w:spacing w:before="227"/>
        <w:ind w:left="709"/>
        <w:rPr>
          <w:sz w:val="20"/>
        </w:rPr>
      </w:pPr>
      <w:r>
        <w:rPr>
          <w:sz w:val="20"/>
        </w:rPr>
        <w:t>“</w:t>
      </w:r>
      <w:r>
        <w:rPr>
          <w:b/>
          <w:sz w:val="20"/>
        </w:rPr>
        <w:t>Ngāti</w:t>
      </w:r>
      <w:r>
        <w:rPr>
          <w:b/>
          <w:spacing w:val="-6"/>
          <w:sz w:val="20"/>
        </w:rPr>
        <w:t xml:space="preserve"> </w:t>
      </w:r>
      <w:r>
        <w:rPr>
          <w:b/>
          <w:sz w:val="20"/>
        </w:rPr>
        <w:t>Mutunga</w:t>
      </w:r>
      <w:r>
        <w:rPr>
          <w:b/>
          <w:spacing w:val="-8"/>
          <w:sz w:val="20"/>
        </w:rPr>
        <w:t xml:space="preserve"> </w:t>
      </w:r>
      <w:r>
        <w:rPr>
          <w:b/>
          <w:sz w:val="20"/>
        </w:rPr>
        <w:t>Tupuna</w:t>
      </w:r>
      <w:r>
        <w:rPr>
          <w:sz w:val="20"/>
        </w:rPr>
        <w:t>”</w:t>
      </w:r>
      <w:r>
        <w:rPr>
          <w:spacing w:val="-8"/>
          <w:sz w:val="20"/>
        </w:rPr>
        <w:t xml:space="preserve"> </w:t>
      </w:r>
      <w:r>
        <w:rPr>
          <w:sz w:val="20"/>
        </w:rPr>
        <w:t>means</w:t>
      </w:r>
      <w:r>
        <w:rPr>
          <w:spacing w:val="-4"/>
          <w:sz w:val="20"/>
        </w:rPr>
        <w:t xml:space="preserve"> </w:t>
      </w:r>
      <w:r>
        <w:rPr>
          <w:sz w:val="20"/>
        </w:rPr>
        <w:t>a</w:t>
      </w:r>
      <w:r>
        <w:rPr>
          <w:spacing w:val="-7"/>
          <w:sz w:val="20"/>
        </w:rPr>
        <w:t xml:space="preserve"> </w:t>
      </w:r>
      <w:r>
        <w:rPr>
          <w:sz w:val="20"/>
        </w:rPr>
        <w:t>person</w:t>
      </w:r>
      <w:r>
        <w:rPr>
          <w:spacing w:val="-5"/>
          <w:sz w:val="20"/>
        </w:rPr>
        <w:t xml:space="preserve"> </w:t>
      </w:r>
      <w:r>
        <w:rPr>
          <w:spacing w:val="-4"/>
          <w:sz w:val="20"/>
        </w:rPr>
        <w:t>who:</w:t>
      </w:r>
    </w:p>
    <w:p w14:paraId="61D1023D" w14:textId="77777777" w:rsidR="00B20830" w:rsidRDefault="00B20830">
      <w:pPr>
        <w:pStyle w:val="BodyText"/>
        <w:spacing w:before="3"/>
      </w:pPr>
    </w:p>
    <w:p w14:paraId="2A4FD8E5" w14:textId="77777777" w:rsidR="00B20830" w:rsidRDefault="001D17BE">
      <w:pPr>
        <w:pStyle w:val="ListParagraph"/>
        <w:numPr>
          <w:ilvl w:val="0"/>
          <w:numId w:val="14"/>
        </w:numPr>
        <w:tabs>
          <w:tab w:val="left" w:pos="1278"/>
        </w:tabs>
        <w:rPr>
          <w:sz w:val="20"/>
        </w:rPr>
      </w:pPr>
      <w:r>
        <w:rPr>
          <w:sz w:val="20"/>
        </w:rPr>
        <w:t>exercised</w:t>
      </w:r>
      <w:r>
        <w:rPr>
          <w:spacing w:val="-8"/>
          <w:sz w:val="20"/>
        </w:rPr>
        <w:t xml:space="preserve"> </w:t>
      </w:r>
      <w:r>
        <w:rPr>
          <w:sz w:val="20"/>
        </w:rPr>
        <w:t>Customary</w:t>
      </w:r>
      <w:r>
        <w:rPr>
          <w:spacing w:val="-13"/>
          <w:sz w:val="20"/>
        </w:rPr>
        <w:t xml:space="preserve"> </w:t>
      </w:r>
      <w:r>
        <w:rPr>
          <w:sz w:val="20"/>
        </w:rPr>
        <w:t>Rights</w:t>
      </w:r>
      <w:r>
        <w:rPr>
          <w:spacing w:val="-6"/>
          <w:sz w:val="20"/>
        </w:rPr>
        <w:t xml:space="preserve"> </w:t>
      </w:r>
      <w:r>
        <w:rPr>
          <w:sz w:val="20"/>
        </w:rPr>
        <w:t>by</w:t>
      </w:r>
      <w:r>
        <w:rPr>
          <w:spacing w:val="-8"/>
          <w:sz w:val="20"/>
        </w:rPr>
        <w:t xml:space="preserve"> </w:t>
      </w:r>
      <w:r>
        <w:rPr>
          <w:sz w:val="20"/>
        </w:rPr>
        <w:t>virtue</w:t>
      </w:r>
      <w:r>
        <w:rPr>
          <w:spacing w:val="-7"/>
          <w:sz w:val="20"/>
        </w:rPr>
        <w:t xml:space="preserve"> </w:t>
      </w:r>
      <w:r>
        <w:rPr>
          <w:sz w:val="20"/>
        </w:rPr>
        <w:t>of</w:t>
      </w:r>
      <w:r>
        <w:rPr>
          <w:spacing w:val="-6"/>
          <w:sz w:val="20"/>
        </w:rPr>
        <w:t xml:space="preserve"> </w:t>
      </w:r>
      <w:r>
        <w:rPr>
          <w:sz w:val="20"/>
        </w:rPr>
        <w:t>being</w:t>
      </w:r>
      <w:r>
        <w:rPr>
          <w:spacing w:val="-7"/>
          <w:sz w:val="20"/>
        </w:rPr>
        <w:t xml:space="preserve"> </w:t>
      </w:r>
      <w:r>
        <w:rPr>
          <w:sz w:val="20"/>
        </w:rPr>
        <w:t>descended</w:t>
      </w:r>
      <w:r>
        <w:rPr>
          <w:spacing w:val="-7"/>
          <w:sz w:val="20"/>
        </w:rPr>
        <w:t xml:space="preserve"> </w:t>
      </w:r>
      <w:r>
        <w:rPr>
          <w:spacing w:val="-2"/>
          <w:sz w:val="20"/>
        </w:rPr>
        <w:t>from:</w:t>
      </w:r>
    </w:p>
    <w:p w14:paraId="544090E6" w14:textId="77777777" w:rsidR="00B20830" w:rsidRDefault="001D17BE">
      <w:pPr>
        <w:pStyle w:val="ListParagraph"/>
        <w:numPr>
          <w:ilvl w:val="1"/>
          <w:numId w:val="14"/>
        </w:numPr>
        <w:tabs>
          <w:tab w:val="left" w:pos="1844"/>
        </w:tabs>
        <w:spacing w:before="229"/>
        <w:ind w:left="1844" w:hanging="566"/>
        <w:rPr>
          <w:sz w:val="20"/>
        </w:rPr>
      </w:pPr>
      <w:r>
        <w:rPr>
          <w:sz w:val="20"/>
        </w:rPr>
        <w:t>Mutunga</w:t>
      </w:r>
      <w:r>
        <w:rPr>
          <w:spacing w:val="-9"/>
          <w:sz w:val="20"/>
        </w:rPr>
        <w:t xml:space="preserve"> </w:t>
      </w:r>
      <w:r>
        <w:rPr>
          <w:sz w:val="20"/>
        </w:rPr>
        <w:t>(son</w:t>
      </w:r>
      <w:r>
        <w:rPr>
          <w:spacing w:val="-8"/>
          <w:sz w:val="20"/>
        </w:rPr>
        <w:t xml:space="preserve"> </w:t>
      </w:r>
      <w:r>
        <w:rPr>
          <w:sz w:val="20"/>
        </w:rPr>
        <w:t>of</w:t>
      </w:r>
      <w:r>
        <w:rPr>
          <w:spacing w:val="-6"/>
          <w:sz w:val="20"/>
        </w:rPr>
        <w:t xml:space="preserve"> </w:t>
      </w:r>
      <w:r>
        <w:rPr>
          <w:sz w:val="20"/>
        </w:rPr>
        <w:t>Kahukura</w:t>
      </w:r>
      <w:r>
        <w:rPr>
          <w:spacing w:val="-8"/>
          <w:sz w:val="20"/>
        </w:rPr>
        <w:t xml:space="preserve"> </w:t>
      </w:r>
      <w:r>
        <w:rPr>
          <w:sz w:val="20"/>
        </w:rPr>
        <w:t>and</w:t>
      </w:r>
      <w:r>
        <w:rPr>
          <w:spacing w:val="-9"/>
          <w:sz w:val="20"/>
        </w:rPr>
        <w:t xml:space="preserve"> </w:t>
      </w:r>
      <w:r>
        <w:rPr>
          <w:sz w:val="20"/>
        </w:rPr>
        <w:t>Hinemoe),</w:t>
      </w:r>
      <w:r>
        <w:rPr>
          <w:spacing w:val="-8"/>
          <w:sz w:val="20"/>
        </w:rPr>
        <w:t xml:space="preserve"> </w:t>
      </w:r>
      <w:r>
        <w:rPr>
          <w:sz w:val="20"/>
        </w:rPr>
        <w:t>Hinetuhi</w:t>
      </w:r>
      <w:r>
        <w:rPr>
          <w:spacing w:val="-9"/>
          <w:sz w:val="20"/>
        </w:rPr>
        <w:t xml:space="preserve"> </w:t>
      </w:r>
      <w:r>
        <w:rPr>
          <w:sz w:val="20"/>
        </w:rPr>
        <w:t>and</w:t>
      </w:r>
      <w:r>
        <w:rPr>
          <w:spacing w:val="-8"/>
          <w:sz w:val="20"/>
        </w:rPr>
        <w:t xml:space="preserve"> </w:t>
      </w:r>
      <w:r>
        <w:rPr>
          <w:sz w:val="20"/>
        </w:rPr>
        <w:t>Hineweo;</w:t>
      </w:r>
      <w:r>
        <w:rPr>
          <w:spacing w:val="-8"/>
          <w:sz w:val="20"/>
        </w:rPr>
        <w:t xml:space="preserve"> </w:t>
      </w:r>
      <w:r>
        <w:rPr>
          <w:spacing w:val="-5"/>
          <w:sz w:val="20"/>
        </w:rPr>
        <w:t>or</w:t>
      </w:r>
    </w:p>
    <w:p w14:paraId="4C039AE0" w14:textId="77777777" w:rsidR="00B20830" w:rsidRDefault="00B20830">
      <w:pPr>
        <w:pStyle w:val="BodyText"/>
        <w:spacing w:before="1"/>
      </w:pPr>
    </w:p>
    <w:p w14:paraId="41595C9D" w14:textId="77777777" w:rsidR="00B20830" w:rsidRDefault="001D17BE">
      <w:pPr>
        <w:pStyle w:val="ListParagraph"/>
        <w:numPr>
          <w:ilvl w:val="1"/>
          <w:numId w:val="14"/>
        </w:numPr>
        <w:tabs>
          <w:tab w:val="left" w:pos="1845"/>
        </w:tabs>
        <w:ind w:right="310"/>
        <w:rPr>
          <w:sz w:val="20"/>
        </w:rPr>
      </w:pPr>
      <w:r>
        <w:rPr>
          <w:sz w:val="20"/>
        </w:rPr>
        <w:t>a</w:t>
      </w:r>
      <w:r>
        <w:rPr>
          <w:spacing w:val="-4"/>
          <w:sz w:val="20"/>
        </w:rPr>
        <w:t xml:space="preserve"> </w:t>
      </w:r>
      <w:r>
        <w:rPr>
          <w:sz w:val="20"/>
        </w:rPr>
        <w:t>recognised</w:t>
      </w:r>
      <w:r>
        <w:rPr>
          <w:spacing w:val="-3"/>
          <w:sz w:val="20"/>
        </w:rPr>
        <w:t xml:space="preserve"> </w:t>
      </w:r>
      <w:r>
        <w:rPr>
          <w:sz w:val="20"/>
        </w:rPr>
        <w:t>ancestor</w:t>
      </w:r>
      <w:r>
        <w:rPr>
          <w:spacing w:val="-1"/>
          <w:sz w:val="20"/>
        </w:rPr>
        <w:t xml:space="preserve"> </w:t>
      </w:r>
      <w:r>
        <w:rPr>
          <w:sz w:val="20"/>
        </w:rPr>
        <w:t>of</w:t>
      </w:r>
      <w:r>
        <w:rPr>
          <w:spacing w:val="-2"/>
          <w:sz w:val="20"/>
        </w:rPr>
        <w:t xml:space="preserve"> </w:t>
      </w:r>
      <w:r>
        <w:rPr>
          <w:sz w:val="20"/>
        </w:rPr>
        <w:t>any</w:t>
      </w:r>
      <w:r>
        <w:rPr>
          <w:spacing w:val="-5"/>
          <w:sz w:val="20"/>
        </w:rPr>
        <w:t xml:space="preserve"> </w:t>
      </w:r>
      <w:r>
        <w:rPr>
          <w:sz w:val="20"/>
        </w:rPr>
        <w:t>whānau,</w:t>
      </w:r>
      <w:r>
        <w:rPr>
          <w:spacing w:val="-2"/>
          <w:sz w:val="20"/>
        </w:rPr>
        <w:t xml:space="preserve"> </w:t>
      </w:r>
      <w:r>
        <w:rPr>
          <w:sz w:val="20"/>
        </w:rPr>
        <w:t>hapū</w:t>
      </w:r>
      <w:r>
        <w:rPr>
          <w:spacing w:val="-4"/>
          <w:sz w:val="20"/>
        </w:rPr>
        <w:t xml:space="preserve"> </w:t>
      </w:r>
      <w:r>
        <w:rPr>
          <w:sz w:val="20"/>
        </w:rPr>
        <w:t>or</w:t>
      </w:r>
      <w:r>
        <w:rPr>
          <w:spacing w:val="-1"/>
          <w:sz w:val="20"/>
        </w:rPr>
        <w:t xml:space="preserve"> </w:t>
      </w:r>
      <w:r>
        <w:rPr>
          <w:sz w:val="20"/>
        </w:rPr>
        <w:t>group</w:t>
      </w:r>
      <w:r>
        <w:rPr>
          <w:spacing w:val="-2"/>
          <w:sz w:val="20"/>
        </w:rPr>
        <w:t xml:space="preserve"> </w:t>
      </w:r>
      <w:r>
        <w:rPr>
          <w:sz w:val="20"/>
        </w:rPr>
        <w:t>referred</w:t>
      </w:r>
      <w:r>
        <w:rPr>
          <w:spacing w:val="-5"/>
          <w:sz w:val="20"/>
        </w:rPr>
        <w:t xml:space="preserve"> </w:t>
      </w:r>
      <w:r>
        <w:rPr>
          <w:sz w:val="20"/>
        </w:rPr>
        <w:t>to</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z w:val="20"/>
        </w:rPr>
        <w:t>definition of Ngāti Mutunga; and</w:t>
      </w:r>
    </w:p>
    <w:p w14:paraId="1C42D9B0" w14:textId="77777777" w:rsidR="00B20830" w:rsidRDefault="001D17BE">
      <w:pPr>
        <w:pStyle w:val="ListParagraph"/>
        <w:numPr>
          <w:ilvl w:val="0"/>
          <w:numId w:val="14"/>
        </w:numPr>
        <w:tabs>
          <w:tab w:val="left" w:pos="1278"/>
        </w:tabs>
        <w:spacing w:before="229"/>
        <w:ind w:right="266"/>
        <w:rPr>
          <w:sz w:val="20"/>
        </w:rPr>
      </w:pPr>
      <w:r>
        <w:rPr>
          <w:sz w:val="20"/>
        </w:rPr>
        <w:t>exercised</w:t>
      </w:r>
      <w:r>
        <w:rPr>
          <w:spacing w:val="-5"/>
          <w:sz w:val="20"/>
        </w:rPr>
        <w:t xml:space="preserve"> </w:t>
      </w:r>
      <w:r>
        <w:rPr>
          <w:sz w:val="20"/>
        </w:rPr>
        <w:t>those</w:t>
      </w:r>
      <w:r>
        <w:rPr>
          <w:spacing w:val="-4"/>
          <w:sz w:val="20"/>
        </w:rPr>
        <w:t xml:space="preserve"> </w:t>
      </w:r>
      <w:r>
        <w:rPr>
          <w:sz w:val="20"/>
        </w:rPr>
        <w:t>Customary</w:t>
      </w:r>
      <w:r>
        <w:rPr>
          <w:spacing w:val="-7"/>
          <w:sz w:val="20"/>
        </w:rPr>
        <w:t xml:space="preserve"> </w:t>
      </w:r>
      <w:r>
        <w:rPr>
          <w:sz w:val="20"/>
        </w:rPr>
        <w:t>Rights</w:t>
      </w:r>
      <w:r>
        <w:rPr>
          <w:spacing w:val="-3"/>
          <w:sz w:val="20"/>
        </w:rPr>
        <w:t xml:space="preserve"> </w:t>
      </w:r>
      <w:r>
        <w:rPr>
          <w:sz w:val="20"/>
        </w:rPr>
        <w:t>predominantly</w:t>
      </w:r>
      <w:r>
        <w:rPr>
          <w:spacing w:val="-5"/>
          <w:sz w:val="20"/>
        </w:rPr>
        <w:t xml:space="preserve"> </w:t>
      </w:r>
      <w:r>
        <w:rPr>
          <w:sz w:val="20"/>
        </w:rPr>
        <w:t>in</w:t>
      </w:r>
      <w:r>
        <w:rPr>
          <w:spacing w:val="-4"/>
          <w:sz w:val="20"/>
        </w:rPr>
        <w:t xml:space="preserve"> </w:t>
      </w:r>
      <w:r>
        <w:rPr>
          <w:sz w:val="20"/>
        </w:rPr>
        <w:t>relation</w:t>
      </w:r>
      <w:r>
        <w:rPr>
          <w:spacing w:val="-4"/>
          <w:sz w:val="20"/>
        </w:rPr>
        <w:t xml:space="preserve"> </w:t>
      </w:r>
      <w:r>
        <w:rPr>
          <w:sz w:val="20"/>
        </w:rPr>
        <w:t>to</w:t>
      </w:r>
      <w:r>
        <w:rPr>
          <w:spacing w:val="-2"/>
          <w:sz w:val="20"/>
        </w:rPr>
        <w:t xml:space="preserve"> </w:t>
      </w:r>
      <w:r>
        <w:rPr>
          <w:sz w:val="20"/>
        </w:rPr>
        <w:t>the</w:t>
      </w:r>
      <w:r>
        <w:rPr>
          <w:spacing w:val="-2"/>
          <w:sz w:val="20"/>
        </w:rPr>
        <w:t xml:space="preserve"> </w:t>
      </w:r>
      <w:r>
        <w:rPr>
          <w:sz w:val="20"/>
        </w:rPr>
        <w:t>Ngāti</w:t>
      </w:r>
      <w:r>
        <w:rPr>
          <w:spacing w:val="-3"/>
          <w:sz w:val="20"/>
        </w:rPr>
        <w:t xml:space="preserve"> </w:t>
      </w:r>
      <w:r>
        <w:rPr>
          <w:sz w:val="20"/>
        </w:rPr>
        <w:t>Mutunga</w:t>
      </w:r>
      <w:r>
        <w:rPr>
          <w:spacing w:val="-2"/>
          <w:sz w:val="20"/>
        </w:rPr>
        <w:t xml:space="preserve"> </w:t>
      </w:r>
      <w:r>
        <w:rPr>
          <w:sz w:val="20"/>
        </w:rPr>
        <w:t>Area of Interest;</w:t>
      </w:r>
    </w:p>
    <w:p w14:paraId="4BA608EF" w14:textId="77777777" w:rsidR="00B20830" w:rsidRDefault="001D17BE">
      <w:pPr>
        <w:pStyle w:val="BodyText"/>
        <w:spacing w:before="228" w:line="242" w:lineRule="auto"/>
        <w:ind w:left="709" w:right="700"/>
        <w:jc w:val="both"/>
      </w:pPr>
      <w:r>
        <w:t>For</w:t>
      </w:r>
      <w:r>
        <w:rPr>
          <w:spacing w:val="-5"/>
        </w:rPr>
        <w:t xml:space="preserve"> </w:t>
      </w:r>
      <w:r>
        <w:t>the</w:t>
      </w:r>
      <w:r>
        <w:rPr>
          <w:spacing w:val="-3"/>
        </w:rPr>
        <w:t xml:space="preserve"> </w:t>
      </w:r>
      <w:r>
        <w:t>purposes</w:t>
      </w:r>
      <w:r>
        <w:rPr>
          <w:spacing w:val="-2"/>
        </w:rPr>
        <w:t xml:space="preserve"> </w:t>
      </w:r>
      <w:r>
        <w:t>of</w:t>
      </w:r>
      <w:r>
        <w:rPr>
          <w:spacing w:val="-3"/>
        </w:rPr>
        <w:t xml:space="preserve"> </w:t>
      </w:r>
      <w:r>
        <w:t>this</w:t>
      </w:r>
      <w:r>
        <w:rPr>
          <w:spacing w:val="-4"/>
        </w:rPr>
        <w:t xml:space="preserve"> </w:t>
      </w:r>
      <w:r>
        <w:t>definition</w:t>
      </w:r>
      <w:r>
        <w:rPr>
          <w:spacing w:val="-2"/>
        </w:rPr>
        <w:t xml:space="preserve"> </w:t>
      </w:r>
      <w:r>
        <w:rPr>
          <w:b/>
        </w:rPr>
        <w:t>“Customary</w:t>
      </w:r>
      <w:r>
        <w:rPr>
          <w:b/>
          <w:spacing w:val="-7"/>
        </w:rPr>
        <w:t xml:space="preserve"> </w:t>
      </w:r>
      <w:r>
        <w:rPr>
          <w:b/>
        </w:rPr>
        <w:t>Rights”</w:t>
      </w:r>
      <w:r>
        <w:rPr>
          <w:b/>
          <w:spacing w:val="-4"/>
        </w:rPr>
        <w:t xml:space="preserve"> </w:t>
      </w:r>
      <w:r>
        <w:t>means</w:t>
      </w:r>
      <w:r>
        <w:rPr>
          <w:spacing w:val="-4"/>
        </w:rPr>
        <w:t xml:space="preserve"> </w:t>
      </w:r>
      <w:r>
        <w:t>rights</w:t>
      </w:r>
      <w:r>
        <w:rPr>
          <w:spacing w:val="-4"/>
        </w:rPr>
        <w:t xml:space="preserve"> </w:t>
      </w:r>
      <w:r>
        <w:t>according</w:t>
      </w:r>
      <w:r>
        <w:rPr>
          <w:spacing w:val="-3"/>
        </w:rPr>
        <w:t xml:space="preserve"> </w:t>
      </w:r>
      <w:r>
        <w:t>to</w:t>
      </w:r>
      <w:r>
        <w:rPr>
          <w:spacing w:val="-3"/>
        </w:rPr>
        <w:t xml:space="preserve"> </w:t>
      </w:r>
      <w:r>
        <w:t>Ngāti Mutungatanga, or Ngāti Mutunga tikanga, including:</w:t>
      </w:r>
    </w:p>
    <w:p w14:paraId="3BB1840E" w14:textId="77777777" w:rsidR="00B20830" w:rsidRDefault="001D17BE">
      <w:pPr>
        <w:pStyle w:val="ListParagraph"/>
        <w:numPr>
          <w:ilvl w:val="0"/>
          <w:numId w:val="13"/>
        </w:numPr>
        <w:tabs>
          <w:tab w:val="left" w:pos="1278"/>
        </w:tabs>
        <w:spacing w:before="227"/>
        <w:rPr>
          <w:sz w:val="20"/>
        </w:rPr>
      </w:pPr>
      <w:r>
        <w:rPr>
          <w:sz w:val="20"/>
        </w:rPr>
        <w:t>rights</w:t>
      </w:r>
      <w:r>
        <w:rPr>
          <w:spacing w:val="-6"/>
          <w:sz w:val="20"/>
        </w:rPr>
        <w:t xml:space="preserve"> </w:t>
      </w:r>
      <w:r>
        <w:rPr>
          <w:sz w:val="20"/>
        </w:rPr>
        <w:t>to</w:t>
      </w:r>
      <w:r>
        <w:rPr>
          <w:spacing w:val="-4"/>
          <w:sz w:val="20"/>
        </w:rPr>
        <w:t xml:space="preserve"> </w:t>
      </w:r>
      <w:r>
        <w:rPr>
          <w:sz w:val="20"/>
        </w:rPr>
        <w:t>occupy</w:t>
      </w:r>
      <w:r>
        <w:rPr>
          <w:spacing w:val="-9"/>
          <w:sz w:val="20"/>
        </w:rPr>
        <w:t xml:space="preserve"> </w:t>
      </w:r>
      <w:r>
        <w:rPr>
          <w:sz w:val="20"/>
        </w:rPr>
        <w:t>land;</w:t>
      </w:r>
      <w:r>
        <w:rPr>
          <w:spacing w:val="-6"/>
          <w:sz w:val="20"/>
        </w:rPr>
        <w:t xml:space="preserve"> </w:t>
      </w:r>
      <w:r>
        <w:rPr>
          <w:spacing w:val="-5"/>
          <w:sz w:val="20"/>
        </w:rPr>
        <w:t>and</w:t>
      </w:r>
    </w:p>
    <w:p w14:paraId="2423CEA6" w14:textId="77777777" w:rsidR="00B20830" w:rsidRDefault="00B20830">
      <w:pPr>
        <w:pStyle w:val="BodyText"/>
        <w:spacing w:before="1"/>
      </w:pPr>
    </w:p>
    <w:p w14:paraId="0CBB8DAD" w14:textId="77777777" w:rsidR="00B20830" w:rsidRDefault="001D17BE">
      <w:pPr>
        <w:pStyle w:val="ListParagraph"/>
        <w:numPr>
          <w:ilvl w:val="0"/>
          <w:numId w:val="13"/>
        </w:numPr>
        <w:tabs>
          <w:tab w:val="left" w:pos="1278"/>
        </w:tabs>
        <w:rPr>
          <w:sz w:val="20"/>
        </w:rPr>
      </w:pPr>
      <w:r>
        <w:rPr>
          <w:sz w:val="20"/>
        </w:rPr>
        <w:t>rights</w:t>
      </w:r>
      <w:r>
        <w:rPr>
          <w:spacing w:val="-5"/>
          <w:sz w:val="20"/>
        </w:rPr>
        <w:t xml:space="preserve"> </w:t>
      </w:r>
      <w:r>
        <w:rPr>
          <w:sz w:val="20"/>
        </w:rPr>
        <w:t>in</w:t>
      </w:r>
      <w:r>
        <w:rPr>
          <w:spacing w:val="-5"/>
          <w:sz w:val="20"/>
        </w:rPr>
        <w:t xml:space="preserve"> </w:t>
      </w:r>
      <w:r>
        <w:rPr>
          <w:sz w:val="20"/>
        </w:rPr>
        <w:t>relation</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use</w:t>
      </w:r>
      <w:r>
        <w:rPr>
          <w:spacing w:val="-2"/>
          <w:sz w:val="20"/>
        </w:rPr>
        <w:t xml:space="preserve"> </w:t>
      </w:r>
      <w:r>
        <w:rPr>
          <w:spacing w:val="-5"/>
          <w:sz w:val="20"/>
        </w:rPr>
        <w:t>of:</w:t>
      </w:r>
    </w:p>
    <w:p w14:paraId="1236D162" w14:textId="77777777" w:rsidR="00B20830" w:rsidRDefault="00B20830">
      <w:pPr>
        <w:pStyle w:val="BodyText"/>
        <w:spacing w:before="1"/>
      </w:pPr>
    </w:p>
    <w:p w14:paraId="5C0B6488" w14:textId="77777777" w:rsidR="00B20830" w:rsidRDefault="001D17BE">
      <w:pPr>
        <w:pStyle w:val="ListParagraph"/>
        <w:numPr>
          <w:ilvl w:val="1"/>
          <w:numId w:val="13"/>
        </w:numPr>
        <w:tabs>
          <w:tab w:val="left" w:pos="1844"/>
        </w:tabs>
        <w:ind w:left="1844" w:hanging="566"/>
        <w:rPr>
          <w:sz w:val="20"/>
        </w:rPr>
      </w:pPr>
      <w:r>
        <w:rPr>
          <w:sz w:val="20"/>
        </w:rPr>
        <w:t>land;</w:t>
      </w:r>
      <w:r>
        <w:rPr>
          <w:spacing w:val="-8"/>
          <w:sz w:val="20"/>
        </w:rPr>
        <w:t xml:space="preserve"> </w:t>
      </w:r>
      <w:r>
        <w:rPr>
          <w:spacing w:val="-2"/>
          <w:sz w:val="20"/>
        </w:rPr>
        <w:t>and/or</w:t>
      </w:r>
    </w:p>
    <w:p w14:paraId="3C1C9DA2" w14:textId="77777777" w:rsidR="00B20830" w:rsidRDefault="001D17BE">
      <w:pPr>
        <w:pStyle w:val="ListParagraph"/>
        <w:numPr>
          <w:ilvl w:val="1"/>
          <w:numId w:val="13"/>
        </w:numPr>
        <w:tabs>
          <w:tab w:val="left" w:pos="1844"/>
        </w:tabs>
        <w:spacing w:before="229"/>
        <w:ind w:left="1844" w:hanging="566"/>
        <w:rPr>
          <w:sz w:val="20"/>
        </w:rPr>
      </w:pPr>
      <w:r>
        <w:rPr>
          <w:sz w:val="20"/>
        </w:rPr>
        <w:t>natural</w:t>
      </w:r>
      <w:r>
        <w:rPr>
          <w:spacing w:val="-9"/>
          <w:sz w:val="20"/>
        </w:rPr>
        <w:t xml:space="preserve"> </w:t>
      </w:r>
      <w:r>
        <w:rPr>
          <w:sz w:val="20"/>
        </w:rPr>
        <w:t>or</w:t>
      </w:r>
      <w:r>
        <w:rPr>
          <w:spacing w:val="-6"/>
          <w:sz w:val="20"/>
        </w:rPr>
        <w:t xml:space="preserve"> </w:t>
      </w:r>
      <w:r>
        <w:rPr>
          <w:sz w:val="20"/>
        </w:rPr>
        <w:t>physical</w:t>
      </w:r>
      <w:r>
        <w:rPr>
          <w:spacing w:val="-9"/>
          <w:sz w:val="20"/>
        </w:rPr>
        <w:t xml:space="preserve"> </w:t>
      </w:r>
      <w:r>
        <w:rPr>
          <w:spacing w:val="-2"/>
          <w:sz w:val="20"/>
        </w:rPr>
        <w:t>resources;</w:t>
      </w:r>
    </w:p>
    <w:p w14:paraId="72B1CF5F" w14:textId="5A3AD7FF" w:rsidR="002F1C7A" w:rsidRDefault="002F1C7A" w:rsidP="002F1C7A">
      <w:pPr>
        <w:pStyle w:val="BodyText"/>
        <w:spacing w:before="228" w:line="242" w:lineRule="auto"/>
        <w:ind w:left="709" w:right="210"/>
        <w:rPr>
          <w:ins w:id="80" w:author="Oriwia Hohaia" w:date="2026-01-29T11:02:00Z" w16du:dateUtc="2026-01-28T22:02:00Z"/>
        </w:rPr>
      </w:pPr>
      <w:commentRangeStart w:id="81"/>
      <w:ins w:id="82" w:author="Oriwia Hohaia" w:date="2026-01-29T11:02:00Z" w16du:dateUtc="2026-01-28T22:02:00Z">
        <w:r w:rsidRPr="000501D9">
          <w:rPr>
            <w:b/>
            <w:bCs/>
          </w:rPr>
          <w:t>Ordinary Share</w:t>
        </w:r>
        <w:r>
          <w:rPr>
            <w:b/>
            <w:bCs/>
          </w:rPr>
          <w:t>s</w:t>
        </w:r>
        <w:r>
          <w:t xml:space="preserve">” </w:t>
        </w:r>
      </w:ins>
      <w:commentRangeEnd w:id="81"/>
      <w:r w:rsidR="007470A8">
        <w:rPr>
          <w:rStyle w:val="CommentReference"/>
          <w:sz w:val="20"/>
          <w:szCs w:val="20"/>
        </w:rPr>
        <w:commentReference w:id="81"/>
      </w:r>
      <w:ins w:id="83" w:author="Oriwia Hohaia" w:date="2026-01-29T11:02:00Z" w16du:dateUtc="2026-01-28T22:02:00Z">
        <w:r>
          <w:t>has the meaning given to it by the Māori Fisheries Act 2004.</w:t>
        </w:r>
      </w:ins>
    </w:p>
    <w:p w14:paraId="30D81CBB" w14:textId="2F874012" w:rsidR="00B20830" w:rsidRDefault="001D17BE">
      <w:pPr>
        <w:pStyle w:val="BodyText"/>
        <w:spacing w:before="228" w:line="242" w:lineRule="auto"/>
        <w:ind w:left="709" w:right="210"/>
      </w:pPr>
      <w:r>
        <w:t>“</w:t>
      </w:r>
      <w:r>
        <w:rPr>
          <w:b/>
        </w:rPr>
        <w:t>Private</w:t>
      </w:r>
      <w:r>
        <w:rPr>
          <w:b/>
          <w:spacing w:val="-3"/>
        </w:rPr>
        <w:t xml:space="preserve"> </w:t>
      </w:r>
      <w:r>
        <w:rPr>
          <w:b/>
        </w:rPr>
        <w:t>Notice</w:t>
      </w:r>
      <w:r>
        <w:t>”</w:t>
      </w:r>
      <w:r>
        <w:rPr>
          <w:spacing w:val="-2"/>
        </w:rPr>
        <w:t xml:space="preserve"> </w:t>
      </w:r>
      <w:r>
        <w:t>means</w:t>
      </w:r>
      <w:r>
        <w:rPr>
          <w:spacing w:val="-2"/>
        </w:rPr>
        <w:t xml:space="preserve"> </w:t>
      </w:r>
      <w:r>
        <w:t>a</w:t>
      </w:r>
      <w:r>
        <w:rPr>
          <w:spacing w:val="-4"/>
        </w:rPr>
        <w:t xml:space="preserve"> </w:t>
      </w:r>
      <w:r>
        <w:t>notice</w:t>
      </w:r>
      <w:r>
        <w:rPr>
          <w:spacing w:val="-1"/>
        </w:rPr>
        <w:t xml:space="preserve"> </w:t>
      </w:r>
      <w:r>
        <w:t>that</w:t>
      </w:r>
      <w:r>
        <w:rPr>
          <w:spacing w:val="-3"/>
        </w:rPr>
        <w:t xml:space="preserve"> </w:t>
      </w:r>
      <w:r>
        <w:t>is</w:t>
      </w:r>
      <w:r>
        <w:rPr>
          <w:spacing w:val="-2"/>
        </w:rPr>
        <w:t xml:space="preserve"> </w:t>
      </w:r>
      <w:r>
        <w:t>sent</w:t>
      </w:r>
      <w:r>
        <w:rPr>
          <w:spacing w:val="-3"/>
        </w:rPr>
        <w:t xml:space="preserve"> </w:t>
      </w:r>
      <w:r>
        <w:t>by</w:t>
      </w:r>
      <w:r>
        <w:rPr>
          <w:spacing w:val="-6"/>
        </w:rPr>
        <w:t xml:space="preserve"> </w:t>
      </w:r>
      <w:r>
        <w:t>any</w:t>
      </w:r>
      <w:r>
        <w:rPr>
          <w:spacing w:val="-6"/>
        </w:rPr>
        <w:t xml:space="preserve"> </w:t>
      </w:r>
      <w:r>
        <w:t>means</w:t>
      </w:r>
      <w:r>
        <w:rPr>
          <w:spacing w:val="-2"/>
        </w:rPr>
        <w:t xml:space="preserve"> </w:t>
      </w:r>
      <w:r>
        <w:t>that</w:t>
      </w:r>
      <w:r>
        <w:rPr>
          <w:spacing w:val="-1"/>
        </w:rPr>
        <w:t xml:space="preserve"> </w:t>
      </w:r>
      <w:r>
        <w:t>is</w:t>
      </w:r>
      <w:r>
        <w:rPr>
          <w:spacing w:val="-2"/>
        </w:rPr>
        <w:t xml:space="preserve"> </w:t>
      </w:r>
      <w:r>
        <w:t>private</w:t>
      </w:r>
      <w:r>
        <w:rPr>
          <w:spacing w:val="-3"/>
        </w:rPr>
        <w:t xml:space="preserve"> </w:t>
      </w:r>
      <w:r>
        <w:t>to</w:t>
      </w:r>
      <w:r>
        <w:rPr>
          <w:spacing w:val="-3"/>
        </w:rPr>
        <w:t xml:space="preserve"> </w:t>
      </w:r>
      <w:r>
        <w:t>the</w:t>
      </w:r>
      <w:r>
        <w:rPr>
          <w:spacing w:val="-4"/>
        </w:rPr>
        <w:t xml:space="preserve"> </w:t>
      </w:r>
      <w:r>
        <w:t>recipient</w:t>
      </w:r>
      <w:r>
        <w:rPr>
          <w:spacing w:val="-1"/>
        </w:rPr>
        <w:t xml:space="preserve"> </w:t>
      </w:r>
      <w:r>
        <w:t>and, while the Rūnanga is the Mandated Iwi Organisation for Ngāti Mutunga, complies with Kaupapa 4 of Schedule 7 to the Māori Fisheries Act 2004;</w:t>
      </w:r>
    </w:p>
    <w:p w14:paraId="6DD2F358" w14:textId="77777777" w:rsidR="00B20830" w:rsidRDefault="001D17BE">
      <w:pPr>
        <w:pStyle w:val="BodyText"/>
        <w:spacing w:before="223"/>
        <w:ind w:left="709"/>
      </w:pPr>
      <w:r>
        <w:t>“</w:t>
      </w:r>
      <w:r>
        <w:rPr>
          <w:b/>
        </w:rPr>
        <w:t>Pouwhakahaere</w:t>
      </w:r>
      <w:r>
        <w:t>”</w:t>
      </w:r>
      <w:r>
        <w:rPr>
          <w:spacing w:val="-9"/>
        </w:rPr>
        <w:t xml:space="preserve"> </w:t>
      </w:r>
      <w:r>
        <w:t>means</w:t>
      </w:r>
      <w:r>
        <w:rPr>
          <w:spacing w:val="-9"/>
        </w:rPr>
        <w:t xml:space="preserve"> </w:t>
      </w:r>
      <w:r>
        <w:t>the</w:t>
      </w:r>
      <w:r>
        <w:rPr>
          <w:spacing w:val="-8"/>
        </w:rPr>
        <w:t xml:space="preserve"> </w:t>
      </w:r>
      <w:r>
        <w:t>Pouwhakahaere</w:t>
      </w:r>
      <w:r>
        <w:rPr>
          <w:spacing w:val="-7"/>
        </w:rPr>
        <w:t xml:space="preserve"> </w:t>
      </w:r>
      <w:r>
        <w:t>of</w:t>
      </w:r>
      <w:r>
        <w:rPr>
          <w:spacing w:val="-8"/>
        </w:rPr>
        <w:t xml:space="preserve"> </w:t>
      </w:r>
      <w:r>
        <w:t>the</w:t>
      </w:r>
      <w:r>
        <w:rPr>
          <w:spacing w:val="-8"/>
        </w:rPr>
        <w:t xml:space="preserve"> </w:t>
      </w:r>
      <w:r>
        <w:t>Rūnanga</w:t>
      </w:r>
      <w:r>
        <w:rPr>
          <w:spacing w:val="-8"/>
        </w:rPr>
        <w:t xml:space="preserve"> </w:t>
      </w:r>
      <w:r>
        <w:t>appointed</w:t>
      </w:r>
      <w:r>
        <w:rPr>
          <w:spacing w:val="-9"/>
        </w:rPr>
        <w:t xml:space="preserve"> </w:t>
      </w:r>
      <w:r>
        <w:t>in</w:t>
      </w:r>
      <w:r>
        <w:rPr>
          <w:spacing w:val="-10"/>
        </w:rPr>
        <w:t xml:space="preserve"> </w:t>
      </w:r>
      <w:r>
        <w:t>accordance</w:t>
      </w:r>
      <w:r>
        <w:rPr>
          <w:spacing w:val="-8"/>
        </w:rPr>
        <w:t xml:space="preserve"> </w:t>
      </w:r>
      <w:r>
        <w:rPr>
          <w:spacing w:val="-4"/>
        </w:rPr>
        <w:t>with</w:t>
      </w:r>
    </w:p>
    <w:p w14:paraId="50CE66C3" w14:textId="77777777" w:rsidR="00B20830" w:rsidRDefault="001D17BE">
      <w:pPr>
        <w:ind w:left="709"/>
        <w:rPr>
          <w:sz w:val="20"/>
        </w:rPr>
      </w:pPr>
      <w:r>
        <w:rPr>
          <w:i/>
          <w:sz w:val="20"/>
        </w:rPr>
        <w:t>clause</w:t>
      </w:r>
      <w:r>
        <w:rPr>
          <w:i/>
          <w:spacing w:val="-9"/>
          <w:sz w:val="20"/>
        </w:rPr>
        <w:t xml:space="preserve"> </w:t>
      </w:r>
      <w:hyperlink w:anchor="_bookmark22" w:history="1">
        <w:r>
          <w:rPr>
            <w:i/>
            <w:spacing w:val="-4"/>
            <w:sz w:val="20"/>
          </w:rPr>
          <w:t>5.1</w:t>
        </w:r>
        <w:r>
          <w:rPr>
            <w:spacing w:val="-4"/>
            <w:sz w:val="20"/>
          </w:rPr>
          <w:t>;</w:t>
        </w:r>
      </w:hyperlink>
    </w:p>
    <w:p w14:paraId="194920FB" w14:textId="77777777" w:rsidR="00B20830" w:rsidRDefault="00B20830">
      <w:pPr>
        <w:pStyle w:val="BodyText"/>
        <w:spacing w:before="1"/>
      </w:pPr>
    </w:p>
    <w:p w14:paraId="2583045E" w14:textId="77777777" w:rsidR="00B20830" w:rsidRDefault="001D17BE">
      <w:pPr>
        <w:pStyle w:val="BodyText"/>
        <w:spacing w:line="242" w:lineRule="auto"/>
        <w:ind w:left="709"/>
      </w:pPr>
      <w:r>
        <w:t>“</w:t>
      </w:r>
      <w:r>
        <w:rPr>
          <w:b/>
        </w:rPr>
        <w:t>Property</w:t>
      </w:r>
      <w:r>
        <w:t>”</w:t>
      </w:r>
      <w:r>
        <w:rPr>
          <w:spacing w:val="-4"/>
        </w:rPr>
        <w:t xml:space="preserve"> </w:t>
      </w:r>
      <w:r>
        <w:t>means</w:t>
      </w:r>
      <w:r>
        <w:rPr>
          <w:spacing w:val="-4"/>
        </w:rPr>
        <w:t xml:space="preserve"> </w:t>
      </w:r>
      <w:r>
        <w:t>all</w:t>
      </w:r>
      <w:r>
        <w:rPr>
          <w:spacing w:val="-4"/>
        </w:rPr>
        <w:t xml:space="preserve"> </w:t>
      </w:r>
      <w:r>
        <w:t>property</w:t>
      </w:r>
      <w:r>
        <w:rPr>
          <w:spacing w:val="-7"/>
        </w:rPr>
        <w:t xml:space="preserve"> </w:t>
      </w:r>
      <w:r>
        <w:t>(whether</w:t>
      </w:r>
      <w:r>
        <w:rPr>
          <w:spacing w:val="-4"/>
        </w:rPr>
        <w:t xml:space="preserve"> </w:t>
      </w:r>
      <w:r>
        <w:t>real</w:t>
      </w:r>
      <w:r>
        <w:rPr>
          <w:spacing w:val="-4"/>
        </w:rPr>
        <w:t xml:space="preserve"> </w:t>
      </w:r>
      <w:r>
        <w:t>or</w:t>
      </w:r>
      <w:r>
        <w:rPr>
          <w:spacing w:val="-4"/>
        </w:rPr>
        <w:t xml:space="preserve"> </w:t>
      </w:r>
      <w:r>
        <w:t>personal)</w:t>
      </w:r>
      <w:r>
        <w:rPr>
          <w:spacing w:val="-4"/>
        </w:rPr>
        <w:t xml:space="preserve"> </w:t>
      </w:r>
      <w:r>
        <w:t>and</w:t>
      </w:r>
      <w:r>
        <w:rPr>
          <w:spacing w:val="-4"/>
        </w:rPr>
        <w:t xml:space="preserve"> </w:t>
      </w:r>
      <w:r>
        <w:t>includes</w:t>
      </w:r>
      <w:r>
        <w:rPr>
          <w:spacing w:val="-4"/>
        </w:rPr>
        <w:t xml:space="preserve"> </w:t>
      </w:r>
      <w:r>
        <w:t>choses</w:t>
      </w:r>
      <w:r>
        <w:rPr>
          <w:spacing w:val="-2"/>
        </w:rPr>
        <w:t xml:space="preserve"> </w:t>
      </w:r>
      <w:r>
        <w:t>in</w:t>
      </w:r>
      <w:r>
        <w:rPr>
          <w:spacing w:val="-3"/>
        </w:rPr>
        <w:t xml:space="preserve"> </w:t>
      </w:r>
      <w:r>
        <w:t>action,</w:t>
      </w:r>
      <w:r>
        <w:rPr>
          <w:spacing w:val="-4"/>
        </w:rPr>
        <w:t xml:space="preserve"> </w:t>
      </w:r>
      <w:r>
        <w:t>rights, interests and money;</w:t>
      </w:r>
    </w:p>
    <w:p w14:paraId="1ABE0FD0" w14:textId="77777777" w:rsidR="00B20830" w:rsidRDefault="00B20830">
      <w:pPr>
        <w:pStyle w:val="BodyText"/>
        <w:spacing w:before="83"/>
      </w:pPr>
    </w:p>
    <w:p w14:paraId="08715C3B" w14:textId="77777777" w:rsidR="00B20830" w:rsidRDefault="001D17BE">
      <w:pPr>
        <w:ind w:left="709"/>
        <w:rPr>
          <w:sz w:val="20"/>
        </w:rPr>
      </w:pPr>
      <w:r>
        <w:rPr>
          <w:sz w:val="20"/>
        </w:rPr>
        <w:t>“</w:t>
      </w:r>
      <w:r>
        <w:rPr>
          <w:b/>
          <w:sz w:val="20"/>
        </w:rPr>
        <w:t>Public</w:t>
      </w:r>
      <w:r>
        <w:rPr>
          <w:b/>
          <w:spacing w:val="-8"/>
          <w:sz w:val="20"/>
        </w:rPr>
        <w:t xml:space="preserve"> </w:t>
      </w:r>
      <w:r>
        <w:rPr>
          <w:b/>
          <w:sz w:val="20"/>
        </w:rPr>
        <w:t>Notice</w:t>
      </w:r>
      <w:r>
        <w:rPr>
          <w:sz w:val="20"/>
        </w:rPr>
        <w:t>”</w:t>
      </w:r>
      <w:r>
        <w:rPr>
          <w:spacing w:val="-6"/>
          <w:sz w:val="20"/>
        </w:rPr>
        <w:t xml:space="preserve"> </w:t>
      </w:r>
      <w:r>
        <w:rPr>
          <w:sz w:val="20"/>
        </w:rPr>
        <w:t>means</w:t>
      </w:r>
      <w:r>
        <w:rPr>
          <w:spacing w:val="-5"/>
          <w:sz w:val="20"/>
        </w:rPr>
        <w:t xml:space="preserve"> </w:t>
      </w:r>
      <w:r>
        <w:rPr>
          <w:sz w:val="20"/>
        </w:rPr>
        <w:t>a</w:t>
      </w:r>
      <w:r>
        <w:rPr>
          <w:spacing w:val="-8"/>
          <w:sz w:val="20"/>
        </w:rPr>
        <w:t xml:space="preserve"> </w:t>
      </w:r>
      <w:r>
        <w:rPr>
          <w:sz w:val="20"/>
        </w:rPr>
        <w:t>notice</w:t>
      </w:r>
      <w:r>
        <w:rPr>
          <w:spacing w:val="-6"/>
          <w:sz w:val="20"/>
        </w:rPr>
        <w:t xml:space="preserve"> </w:t>
      </w:r>
      <w:r>
        <w:rPr>
          <w:spacing w:val="-4"/>
          <w:sz w:val="20"/>
        </w:rPr>
        <w:t>that:</w:t>
      </w:r>
    </w:p>
    <w:p w14:paraId="7FEC09B6" w14:textId="77777777" w:rsidR="00B20830" w:rsidRDefault="00B20830">
      <w:pPr>
        <w:pStyle w:val="BodyText"/>
        <w:spacing w:before="1"/>
      </w:pPr>
    </w:p>
    <w:p w14:paraId="1D3D99DC" w14:textId="77777777" w:rsidR="00B20830" w:rsidRDefault="001D17BE">
      <w:pPr>
        <w:pStyle w:val="ListParagraph"/>
        <w:numPr>
          <w:ilvl w:val="0"/>
          <w:numId w:val="12"/>
        </w:numPr>
        <w:tabs>
          <w:tab w:val="left" w:pos="1278"/>
        </w:tabs>
        <w:rPr>
          <w:sz w:val="20"/>
        </w:rPr>
      </w:pPr>
      <w:r>
        <w:rPr>
          <w:sz w:val="20"/>
        </w:rPr>
        <w:t>is</w:t>
      </w:r>
      <w:r>
        <w:rPr>
          <w:spacing w:val="-7"/>
          <w:sz w:val="20"/>
        </w:rPr>
        <w:t xml:space="preserve"> </w:t>
      </w:r>
      <w:r>
        <w:rPr>
          <w:sz w:val="20"/>
        </w:rPr>
        <w:t>published</w:t>
      </w:r>
      <w:r>
        <w:rPr>
          <w:spacing w:val="-6"/>
          <w:sz w:val="20"/>
        </w:rPr>
        <w:t xml:space="preserve"> </w:t>
      </w:r>
      <w:r>
        <w:rPr>
          <w:sz w:val="20"/>
        </w:rPr>
        <w:t>in</w:t>
      </w:r>
      <w:r>
        <w:rPr>
          <w:spacing w:val="-6"/>
          <w:sz w:val="20"/>
        </w:rPr>
        <w:t xml:space="preserve"> </w:t>
      </w:r>
      <w:r>
        <w:rPr>
          <w:sz w:val="20"/>
        </w:rPr>
        <w:t>a</w:t>
      </w:r>
      <w:r>
        <w:rPr>
          <w:spacing w:val="-7"/>
          <w:sz w:val="20"/>
        </w:rPr>
        <w:t xml:space="preserve"> </w:t>
      </w:r>
      <w:r>
        <w:rPr>
          <w:sz w:val="20"/>
        </w:rPr>
        <w:t>newspaper</w:t>
      </w:r>
      <w:r>
        <w:rPr>
          <w:spacing w:val="-6"/>
          <w:sz w:val="20"/>
        </w:rPr>
        <w:t xml:space="preserve"> </w:t>
      </w:r>
      <w:r>
        <w:rPr>
          <w:sz w:val="20"/>
        </w:rPr>
        <w:t>generally</w:t>
      </w:r>
      <w:r>
        <w:rPr>
          <w:spacing w:val="-10"/>
          <w:sz w:val="20"/>
        </w:rPr>
        <w:t xml:space="preserve"> </w:t>
      </w:r>
      <w:r>
        <w:rPr>
          <w:sz w:val="20"/>
        </w:rPr>
        <w:t>circulating</w:t>
      </w:r>
      <w:r>
        <w:rPr>
          <w:spacing w:val="-6"/>
          <w:sz w:val="20"/>
        </w:rPr>
        <w:t xml:space="preserve"> </w:t>
      </w:r>
      <w:r>
        <w:rPr>
          <w:sz w:val="20"/>
        </w:rPr>
        <w:t>in</w:t>
      </w:r>
      <w:r>
        <w:rPr>
          <w:spacing w:val="-5"/>
          <w:sz w:val="20"/>
        </w:rPr>
        <w:t xml:space="preserve"> </w:t>
      </w:r>
      <w:r>
        <w:rPr>
          <w:sz w:val="20"/>
        </w:rPr>
        <w:t>the</w:t>
      </w:r>
      <w:r>
        <w:rPr>
          <w:spacing w:val="-5"/>
          <w:sz w:val="20"/>
        </w:rPr>
        <w:t xml:space="preserve"> </w:t>
      </w:r>
      <w:r>
        <w:rPr>
          <w:sz w:val="20"/>
        </w:rPr>
        <w:t>relevant</w:t>
      </w:r>
      <w:r>
        <w:rPr>
          <w:spacing w:val="-8"/>
          <w:sz w:val="20"/>
        </w:rPr>
        <w:t xml:space="preserve"> </w:t>
      </w:r>
      <w:r>
        <w:rPr>
          <w:sz w:val="20"/>
        </w:rPr>
        <w:t>area</w:t>
      </w:r>
      <w:r>
        <w:rPr>
          <w:spacing w:val="-7"/>
          <w:sz w:val="20"/>
        </w:rPr>
        <w:t xml:space="preserve"> </w:t>
      </w:r>
      <w:r>
        <w:rPr>
          <w:sz w:val="20"/>
        </w:rPr>
        <w:t>or</w:t>
      </w:r>
      <w:r>
        <w:rPr>
          <w:spacing w:val="-6"/>
          <w:sz w:val="20"/>
        </w:rPr>
        <w:t xml:space="preserve"> </w:t>
      </w:r>
      <w:r>
        <w:rPr>
          <w:spacing w:val="-2"/>
          <w:sz w:val="20"/>
        </w:rPr>
        <w:t>areas;</w:t>
      </w:r>
    </w:p>
    <w:p w14:paraId="5F444172" w14:textId="77777777" w:rsidR="00B20830" w:rsidRDefault="00B20830">
      <w:pPr>
        <w:pStyle w:val="BodyText"/>
        <w:spacing w:before="1"/>
      </w:pPr>
    </w:p>
    <w:p w14:paraId="588F98EA" w14:textId="77777777" w:rsidR="00B20830" w:rsidRDefault="001D17BE">
      <w:pPr>
        <w:pStyle w:val="ListParagraph"/>
        <w:numPr>
          <w:ilvl w:val="0"/>
          <w:numId w:val="12"/>
        </w:numPr>
        <w:tabs>
          <w:tab w:val="left" w:pos="1278"/>
        </w:tabs>
        <w:rPr>
          <w:sz w:val="20"/>
        </w:rPr>
      </w:pPr>
      <w:r>
        <w:rPr>
          <w:sz w:val="20"/>
        </w:rPr>
        <w:t>may</w:t>
      </w:r>
      <w:r>
        <w:rPr>
          <w:spacing w:val="-11"/>
          <w:sz w:val="20"/>
        </w:rPr>
        <w:t xml:space="preserve"> </w:t>
      </w:r>
      <w:r>
        <w:rPr>
          <w:sz w:val="20"/>
        </w:rPr>
        <w:t>also</w:t>
      </w:r>
      <w:r>
        <w:rPr>
          <w:spacing w:val="-5"/>
          <w:sz w:val="20"/>
        </w:rPr>
        <w:t xml:space="preserve"> </w:t>
      </w:r>
      <w:r>
        <w:rPr>
          <w:sz w:val="20"/>
        </w:rPr>
        <w:t>be</w:t>
      </w:r>
      <w:r>
        <w:rPr>
          <w:spacing w:val="-6"/>
          <w:sz w:val="20"/>
        </w:rPr>
        <w:t xml:space="preserve"> </w:t>
      </w:r>
      <w:r>
        <w:rPr>
          <w:sz w:val="20"/>
        </w:rPr>
        <w:t>published</w:t>
      </w:r>
      <w:r>
        <w:rPr>
          <w:spacing w:val="-5"/>
          <w:sz w:val="20"/>
        </w:rPr>
        <w:t xml:space="preserve"> </w:t>
      </w:r>
      <w:r>
        <w:rPr>
          <w:sz w:val="20"/>
        </w:rPr>
        <w:t>by</w:t>
      </w:r>
      <w:r>
        <w:rPr>
          <w:spacing w:val="-8"/>
          <w:sz w:val="20"/>
        </w:rPr>
        <w:t xml:space="preserve"> </w:t>
      </w:r>
      <w:r>
        <w:rPr>
          <w:sz w:val="20"/>
        </w:rPr>
        <w:t>panui</w:t>
      </w:r>
      <w:r>
        <w:rPr>
          <w:spacing w:val="-8"/>
          <w:sz w:val="20"/>
        </w:rPr>
        <w:t xml:space="preserve"> </w:t>
      </w:r>
      <w:r>
        <w:rPr>
          <w:sz w:val="20"/>
        </w:rPr>
        <w:t>or</w:t>
      </w:r>
      <w:r>
        <w:rPr>
          <w:spacing w:val="-7"/>
          <w:sz w:val="20"/>
        </w:rPr>
        <w:t xml:space="preserve"> </w:t>
      </w:r>
      <w:r>
        <w:rPr>
          <w:sz w:val="20"/>
        </w:rPr>
        <w:t>electronic</w:t>
      </w:r>
      <w:r>
        <w:rPr>
          <w:spacing w:val="-6"/>
          <w:sz w:val="20"/>
        </w:rPr>
        <w:t xml:space="preserve"> </w:t>
      </w:r>
      <w:r>
        <w:rPr>
          <w:sz w:val="20"/>
        </w:rPr>
        <w:t>media,</w:t>
      </w:r>
      <w:r>
        <w:rPr>
          <w:spacing w:val="-5"/>
          <w:sz w:val="20"/>
        </w:rPr>
        <w:t xml:space="preserve"> </w:t>
      </w:r>
      <w:r>
        <w:rPr>
          <w:sz w:val="20"/>
        </w:rPr>
        <w:t>including</w:t>
      </w:r>
      <w:r>
        <w:rPr>
          <w:spacing w:val="-8"/>
          <w:sz w:val="20"/>
        </w:rPr>
        <w:t xml:space="preserve"> </w:t>
      </w:r>
      <w:r>
        <w:rPr>
          <w:sz w:val="20"/>
        </w:rPr>
        <w:t>radio</w:t>
      </w:r>
      <w:r>
        <w:rPr>
          <w:spacing w:val="-7"/>
          <w:sz w:val="20"/>
        </w:rPr>
        <w:t xml:space="preserve"> </w:t>
      </w:r>
      <w:r>
        <w:rPr>
          <w:sz w:val="20"/>
        </w:rPr>
        <w:t>or</w:t>
      </w:r>
      <w:r>
        <w:rPr>
          <w:spacing w:val="-6"/>
          <w:sz w:val="20"/>
        </w:rPr>
        <w:t xml:space="preserve"> </w:t>
      </w:r>
      <w:r>
        <w:rPr>
          <w:sz w:val="20"/>
        </w:rPr>
        <w:t>television;</w:t>
      </w:r>
      <w:r>
        <w:rPr>
          <w:spacing w:val="-5"/>
          <w:sz w:val="20"/>
        </w:rPr>
        <w:t xml:space="preserve"> and</w:t>
      </w:r>
    </w:p>
    <w:p w14:paraId="17EA356F" w14:textId="77777777" w:rsidR="00B20830" w:rsidRDefault="00B20830">
      <w:pPr>
        <w:pStyle w:val="BodyText"/>
        <w:spacing w:before="1"/>
      </w:pPr>
    </w:p>
    <w:p w14:paraId="0F10906F" w14:textId="77777777" w:rsidR="00B20830" w:rsidRDefault="001D17BE">
      <w:pPr>
        <w:pStyle w:val="ListParagraph"/>
        <w:numPr>
          <w:ilvl w:val="0"/>
          <w:numId w:val="12"/>
        </w:numPr>
        <w:tabs>
          <w:tab w:val="left" w:pos="1278"/>
        </w:tabs>
        <w:ind w:right="353"/>
        <w:rPr>
          <w:sz w:val="20"/>
        </w:rPr>
      </w:pPr>
      <w:commentRangeStart w:id="84"/>
      <w:r>
        <w:rPr>
          <w:sz w:val="20"/>
        </w:rPr>
        <w:t>while</w:t>
      </w:r>
      <w:r>
        <w:rPr>
          <w:spacing w:val="-4"/>
          <w:sz w:val="20"/>
        </w:rPr>
        <w:t xml:space="preserve"> </w:t>
      </w:r>
      <w:r>
        <w:rPr>
          <w:sz w:val="20"/>
        </w:rPr>
        <w:t>the</w:t>
      </w:r>
      <w:r>
        <w:rPr>
          <w:spacing w:val="-5"/>
          <w:sz w:val="20"/>
        </w:rPr>
        <w:t xml:space="preserve"> </w:t>
      </w:r>
      <w:r>
        <w:rPr>
          <w:sz w:val="20"/>
        </w:rPr>
        <w:t>Rūnanga</w:t>
      </w:r>
      <w:r>
        <w:rPr>
          <w:spacing w:val="-2"/>
          <w:sz w:val="20"/>
        </w:rPr>
        <w:t xml:space="preserve"> </w:t>
      </w:r>
      <w:r>
        <w:rPr>
          <w:sz w:val="20"/>
        </w:rPr>
        <w:t>is</w:t>
      </w:r>
      <w:r>
        <w:rPr>
          <w:spacing w:val="-3"/>
          <w:sz w:val="20"/>
        </w:rPr>
        <w:t xml:space="preserve"> </w:t>
      </w:r>
      <w:r>
        <w:rPr>
          <w:sz w:val="20"/>
        </w:rPr>
        <w:t>the</w:t>
      </w:r>
      <w:r>
        <w:rPr>
          <w:spacing w:val="-4"/>
          <w:sz w:val="20"/>
        </w:rPr>
        <w:t xml:space="preserve"> </w:t>
      </w:r>
      <w:r>
        <w:rPr>
          <w:sz w:val="20"/>
        </w:rPr>
        <w:t>Mandated</w:t>
      </w:r>
      <w:r>
        <w:rPr>
          <w:spacing w:val="-3"/>
          <w:sz w:val="20"/>
        </w:rPr>
        <w:t xml:space="preserve"> </w:t>
      </w:r>
      <w:r>
        <w:rPr>
          <w:sz w:val="20"/>
        </w:rPr>
        <w:t>Iwi</w:t>
      </w:r>
      <w:r>
        <w:rPr>
          <w:spacing w:val="-5"/>
          <w:sz w:val="20"/>
        </w:rPr>
        <w:t xml:space="preserve"> </w:t>
      </w:r>
      <w:r>
        <w:rPr>
          <w:sz w:val="20"/>
        </w:rPr>
        <w:t>Organisation</w:t>
      </w:r>
      <w:r>
        <w:rPr>
          <w:spacing w:val="-5"/>
          <w:sz w:val="20"/>
        </w:rPr>
        <w:t xml:space="preserve"> </w:t>
      </w:r>
      <w:r>
        <w:rPr>
          <w:sz w:val="20"/>
        </w:rPr>
        <w:t>for</w:t>
      </w:r>
      <w:r>
        <w:rPr>
          <w:spacing w:val="-3"/>
          <w:sz w:val="20"/>
        </w:rPr>
        <w:t xml:space="preserve"> </w:t>
      </w:r>
      <w:r>
        <w:rPr>
          <w:sz w:val="20"/>
        </w:rPr>
        <w:t>Ngāti</w:t>
      </w:r>
      <w:r>
        <w:rPr>
          <w:spacing w:val="-3"/>
          <w:sz w:val="20"/>
        </w:rPr>
        <w:t xml:space="preserve"> </w:t>
      </w:r>
      <w:r>
        <w:rPr>
          <w:sz w:val="20"/>
        </w:rPr>
        <w:t>Mutunga,</w:t>
      </w:r>
      <w:r>
        <w:rPr>
          <w:spacing w:val="-4"/>
          <w:sz w:val="20"/>
        </w:rPr>
        <w:t xml:space="preserve"> </w:t>
      </w:r>
      <w:r>
        <w:rPr>
          <w:sz w:val="20"/>
        </w:rPr>
        <w:t>complies</w:t>
      </w:r>
      <w:r>
        <w:rPr>
          <w:spacing w:val="-1"/>
          <w:sz w:val="20"/>
        </w:rPr>
        <w:t xml:space="preserve"> </w:t>
      </w:r>
      <w:r>
        <w:rPr>
          <w:sz w:val="20"/>
        </w:rPr>
        <w:t>with Kaupapa 4 of Schedule 7 of the Māori Fisheries Act 2004;</w:t>
      </w:r>
      <w:commentRangeEnd w:id="84"/>
      <w:r w:rsidR="00952277">
        <w:rPr>
          <w:rStyle w:val="CommentReference"/>
          <w:sz w:val="20"/>
          <w:szCs w:val="22"/>
        </w:rPr>
        <w:commentReference w:id="84"/>
      </w:r>
    </w:p>
    <w:p w14:paraId="0981B324" w14:textId="77777777" w:rsidR="00B20830" w:rsidRDefault="00B20830">
      <w:pPr>
        <w:pStyle w:val="BodyText"/>
        <w:spacing w:before="20"/>
      </w:pPr>
    </w:p>
    <w:p w14:paraId="4FC22420" w14:textId="77777777" w:rsidR="00B20830" w:rsidRDefault="001D17BE">
      <w:pPr>
        <w:pStyle w:val="BodyText"/>
        <w:ind w:left="709" w:right="210" w:firstLine="55"/>
      </w:pPr>
      <w:r>
        <w:t>“</w:t>
      </w:r>
      <w:r>
        <w:rPr>
          <w:b/>
        </w:rPr>
        <w:t>Related</w:t>
      </w:r>
      <w:r>
        <w:rPr>
          <w:b/>
          <w:spacing w:val="-1"/>
        </w:rPr>
        <w:t xml:space="preserve"> </w:t>
      </w:r>
      <w:r>
        <w:rPr>
          <w:b/>
        </w:rPr>
        <w:t>Person</w:t>
      </w:r>
      <w:r>
        <w:t>”</w:t>
      </w:r>
      <w:r>
        <w:rPr>
          <w:spacing w:val="-3"/>
        </w:rPr>
        <w:t xml:space="preserve"> </w:t>
      </w:r>
      <w:r>
        <w:t>means</w:t>
      </w:r>
      <w:r>
        <w:rPr>
          <w:spacing w:val="-3"/>
        </w:rPr>
        <w:t xml:space="preserve"> </w:t>
      </w:r>
      <w:r>
        <w:t>a</w:t>
      </w:r>
      <w:r>
        <w:rPr>
          <w:spacing w:val="-5"/>
        </w:rPr>
        <w:t xml:space="preserve"> </w:t>
      </w:r>
      <w:r>
        <w:t>person</w:t>
      </w:r>
      <w:r>
        <w:rPr>
          <w:spacing w:val="-5"/>
        </w:rPr>
        <w:t xml:space="preserve"> </w:t>
      </w:r>
      <w:r>
        <w:t>specified</w:t>
      </w:r>
      <w:r>
        <w:rPr>
          <w:spacing w:val="-2"/>
        </w:rPr>
        <w:t xml:space="preserve"> </w:t>
      </w:r>
      <w:r>
        <w:t>in</w:t>
      </w:r>
      <w:r>
        <w:rPr>
          <w:spacing w:val="-2"/>
        </w:rPr>
        <w:t xml:space="preserve"> </w:t>
      </w:r>
      <w:r>
        <w:t>paragraphs</w:t>
      </w:r>
      <w:r>
        <w:rPr>
          <w:spacing w:val="-3"/>
        </w:rPr>
        <w:t xml:space="preserve"> </w:t>
      </w:r>
      <w:r>
        <w:t>(i)</w:t>
      </w:r>
      <w:r>
        <w:rPr>
          <w:spacing w:val="-3"/>
        </w:rPr>
        <w:t xml:space="preserve"> </w:t>
      </w:r>
      <w:r>
        <w:t>to</w:t>
      </w:r>
      <w:r>
        <w:rPr>
          <w:spacing w:val="-5"/>
        </w:rPr>
        <w:t xml:space="preserve"> </w:t>
      </w:r>
      <w:r>
        <w:t>(iv)</w:t>
      </w:r>
      <w:r>
        <w:rPr>
          <w:spacing w:val="-1"/>
        </w:rPr>
        <w:t xml:space="preserve"> </w:t>
      </w:r>
      <w:r>
        <w:t>of</w:t>
      </w:r>
      <w:r>
        <w:rPr>
          <w:spacing w:val="-2"/>
        </w:rPr>
        <w:t xml:space="preserve"> </w:t>
      </w:r>
      <w:r>
        <w:t>section</w:t>
      </w:r>
      <w:r>
        <w:rPr>
          <w:spacing w:val="-5"/>
        </w:rPr>
        <w:t xml:space="preserve"> </w:t>
      </w:r>
      <w:r>
        <w:t>CW(35)(5)(b) of the Income Tax Act 1994, the persons specified being:</w:t>
      </w:r>
    </w:p>
    <w:p w14:paraId="65F0B45E" w14:textId="77777777" w:rsidR="00B20830" w:rsidRDefault="00B20830">
      <w:pPr>
        <w:pStyle w:val="BodyText"/>
        <w:spacing w:before="1"/>
      </w:pPr>
    </w:p>
    <w:p w14:paraId="5E4464B2" w14:textId="77777777" w:rsidR="00B20830" w:rsidRDefault="001D17BE">
      <w:pPr>
        <w:pStyle w:val="ListParagraph"/>
        <w:numPr>
          <w:ilvl w:val="0"/>
          <w:numId w:val="11"/>
        </w:numPr>
        <w:tabs>
          <w:tab w:val="left" w:pos="1278"/>
        </w:tabs>
        <w:rPr>
          <w:sz w:val="20"/>
        </w:rPr>
      </w:pPr>
      <w:r>
        <w:rPr>
          <w:sz w:val="20"/>
        </w:rPr>
        <w:t>a</w:t>
      </w:r>
      <w:r>
        <w:rPr>
          <w:spacing w:val="-5"/>
          <w:sz w:val="20"/>
        </w:rPr>
        <w:t xml:space="preserve"> </w:t>
      </w:r>
      <w:r>
        <w:rPr>
          <w:sz w:val="20"/>
        </w:rPr>
        <w:t>settlor</w:t>
      </w:r>
      <w:r>
        <w:rPr>
          <w:spacing w:val="-5"/>
          <w:sz w:val="20"/>
        </w:rPr>
        <w:t xml:space="preserve"> </w:t>
      </w:r>
      <w:r>
        <w:rPr>
          <w:sz w:val="20"/>
        </w:rPr>
        <w:t>or</w:t>
      </w:r>
      <w:r>
        <w:rPr>
          <w:spacing w:val="-5"/>
          <w:sz w:val="20"/>
        </w:rPr>
        <w:t xml:space="preserve"> </w:t>
      </w:r>
      <w:r>
        <w:rPr>
          <w:sz w:val="20"/>
        </w:rPr>
        <w:t>trustee</w:t>
      </w:r>
      <w:r>
        <w:rPr>
          <w:spacing w:val="-5"/>
          <w:sz w:val="20"/>
        </w:rPr>
        <w:t xml:space="preserve"> </w:t>
      </w:r>
      <w:r>
        <w:rPr>
          <w:sz w:val="20"/>
        </w:rPr>
        <w:t>of</w:t>
      </w:r>
      <w:r>
        <w:rPr>
          <w:spacing w:val="-3"/>
          <w:sz w:val="20"/>
        </w:rPr>
        <w:t xml:space="preserve"> </w:t>
      </w:r>
      <w:r>
        <w:rPr>
          <w:sz w:val="20"/>
        </w:rPr>
        <w:t>a</w:t>
      </w:r>
      <w:r>
        <w:rPr>
          <w:spacing w:val="-6"/>
          <w:sz w:val="20"/>
        </w:rPr>
        <w:t xml:space="preserve"> </w:t>
      </w:r>
      <w:r>
        <w:rPr>
          <w:sz w:val="20"/>
        </w:rPr>
        <w:t>trust</w:t>
      </w:r>
      <w:r>
        <w:rPr>
          <w:spacing w:val="-3"/>
          <w:sz w:val="20"/>
        </w:rPr>
        <w:t xml:space="preserve"> </w:t>
      </w:r>
      <w:r>
        <w:rPr>
          <w:sz w:val="20"/>
        </w:rPr>
        <w:t>by</w:t>
      </w:r>
      <w:r>
        <w:rPr>
          <w:spacing w:val="-6"/>
          <w:sz w:val="20"/>
        </w:rPr>
        <w:t xml:space="preserve"> </w:t>
      </w:r>
      <w:r>
        <w:rPr>
          <w:sz w:val="20"/>
        </w:rPr>
        <w:t>which</w:t>
      </w:r>
      <w:r>
        <w:rPr>
          <w:spacing w:val="-3"/>
          <w:sz w:val="20"/>
        </w:rPr>
        <w:t xml:space="preserve"> </w:t>
      </w:r>
      <w:r>
        <w:rPr>
          <w:sz w:val="20"/>
        </w:rPr>
        <w:t>the</w:t>
      </w:r>
      <w:r>
        <w:rPr>
          <w:spacing w:val="-3"/>
          <w:sz w:val="20"/>
        </w:rPr>
        <w:t xml:space="preserve"> </w:t>
      </w:r>
      <w:r>
        <w:rPr>
          <w:sz w:val="20"/>
        </w:rPr>
        <w:t>business</w:t>
      </w:r>
      <w:r>
        <w:rPr>
          <w:spacing w:val="-4"/>
          <w:sz w:val="20"/>
        </w:rPr>
        <w:t xml:space="preserve"> </w:t>
      </w:r>
      <w:r>
        <w:rPr>
          <w:sz w:val="20"/>
        </w:rPr>
        <w:t>is</w:t>
      </w:r>
      <w:r>
        <w:rPr>
          <w:spacing w:val="-4"/>
          <w:sz w:val="20"/>
        </w:rPr>
        <w:t xml:space="preserve"> </w:t>
      </w:r>
      <w:r>
        <w:rPr>
          <w:sz w:val="20"/>
        </w:rPr>
        <w:t>carried</w:t>
      </w:r>
      <w:r>
        <w:rPr>
          <w:spacing w:val="-4"/>
          <w:sz w:val="20"/>
        </w:rPr>
        <w:t xml:space="preserve"> </w:t>
      </w:r>
      <w:r>
        <w:rPr>
          <w:spacing w:val="-5"/>
          <w:sz w:val="20"/>
        </w:rPr>
        <w:t>on;</w:t>
      </w:r>
    </w:p>
    <w:p w14:paraId="00D7E5BF" w14:textId="77777777" w:rsidR="00B20830" w:rsidRDefault="00B20830">
      <w:pPr>
        <w:pStyle w:val="BodyText"/>
        <w:spacing w:before="1"/>
      </w:pPr>
    </w:p>
    <w:p w14:paraId="75958522" w14:textId="77777777" w:rsidR="00B20830" w:rsidRDefault="001D17BE">
      <w:pPr>
        <w:pStyle w:val="ListParagraph"/>
        <w:numPr>
          <w:ilvl w:val="0"/>
          <w:numId w:val="11"/>
        </w:numPr>
        <w:tabs>
          <w:tab w:val="left" w:pos="1278"/>
        </w:tabs>
        <w:rPr>
          <w:sz w:val="20"/>
        </w:rPr>
      </w:pPr>
      <w:r>
        <w:rPr>
          <w:sz w:val="20"/>
        </w:rPr>
        <w:t>a</w:t>
      </w:r>
      <w:r>
        <w:rPr>
          <w:spacing w:val="-6"/>
          <w:sz w:val="20"/>
        </w:rPr>
        <w:t xml:space="preserve"> </w:t>
      </w:r>
      <w:r>
        <w:rPr>
          <w:sz w:val="20"/>
        </w:rPr>
        <w:t>shareholder</w:t>
      </w:r>
      <w:r>
        <w:rPr>
          <w:spacing w:val="-6"/>
          <w:sz w:val="20"/>
        </w:rPr>
        <w:t xml:space="preserve"> </w:t>
      </w:r>
      <w:r>
        <w:rPr>
          <w:sz w:val="20"/>
        </w:rPr>
        <w:t>or</w:t>
      </w:r>
      <w:r>
        <w:rPr>
          <w:spacing w:val="-6"/>
          <w:sz w:val="20"/>
        </w:rPr>
        <w:t xml:space="preserve"> </w:t>
      </w:r>
      <w:r>
        <w:rPr>
          <w:sz w:val="20"/>
        </w:rPr>
        <w:t>director</w:t>
      </w:r>
      <w:r>
        <w:rPr>
          <w:spacing w:val="-6"/>
          <w:sz w:val="20"/>
        </w:rPr>
        <w:t xml:space="preserve"> </w:t>
      </w:r>
      <w:r>
        <w:rPr>
          <w:sz w:val="20"/>
        </w:rPr>
        <w:t>of</w:t>
      </w:r>
      <w:r>
        <w:rPr>
          <w:spacing w:val="-1"/>
          <w:sz w:val="20"/>
        </w:rPr>
        <w:t xml:space="preserve"> </w:t>
      </w:r>
      <w:r>
        <w:rPr>
          <w:sz w:val="20"/>
        </w:rPr>
        <w:t>a</w:t>
      </w:r>
      <w:r>
        <w:rPr>
          <w:spacing w:val="-7"/>
          <w:sz w:val="20"/>
        </w:rPr>
        <w:t xml:space="preserve"> </w:t>
      </w:r>
      <w:r>
        <w:rPr>
          <w:sz w:val="20"/>
        </w:rPr>
        <w:t>company</w:t>
      </w:r>
      <w:r>
        <w:rPr>
          <w:spacing w:val="-9"/>
          <w:sz w:val="20"/>
        </w:rPr>
        <w:t xml:space="preserve"> </w:t>
      </w:r>
      <w:r>
        <w:rPr>
          <w:sz w:val="20"/>
        </w:rPr>
        <w:t>by</w:t>
      </w:r>
      <w:r>
        <w:rPr>
          <w:spacing w:val="-7"/>
          <w:sz w:val="20"/>
        </w:rPr>
        <w:t xml:space="preserve"> </w:t>
      </w:r>
      <w:r>
        <w:rPr>
          <w:sz w:val="20"/>
        </w:rPr>
        <w:t>which</w:t>
      </w:r>
      <w:r>
        <w:rPr>
          <w:spacing w:val="-4"/>
          <w:sz w:val="20"/>
        </w:rPr>
        <w:t xml:space="preserve"> </w:t>
      </w:r>
      <w:r>
        <w:rPr>
          <w:sz w:val="20"/>
        </w:rPr>
        <w:t>the</w:t>
      </w:r>
      <w:r>
        <w:rPr>
          <w:spacing w:val="-5"/>
          <w:sz w:val="20"/>
        </w:rPr>
        <w:t xml:space="preserve"> </w:t>
      </w:r>
      <w:r>
        <w:rPr>
          <w:sz w:val="20"/>
        </w:rPr>
        <w:t>business</w:t>
      </w:r>
      <w:r>
        <w:rPr>
          <w:spacing w:val="-5"/>
          <w:sz w:val="20"/>
        </w:rPr>
        <w:t xml:space="preserve"> </w:t>
      </w:r>
      <w:r>
        <w:rPr>
          <w:sz w:val="20"/>
        </w:rPr>
        <w:t>is</w:t>
      </w:r>
      <w:r>
        <w:rPr>
          <w:spacing w:val="-5"/>
          <w:sz w:val="20"/>
        </w:rPr>
        <w:t xml:space="preserve"> </w:t>
      </w:r>
      <w:r>
        <w:rPr>
          <w:sz w:val="20"/>
        </w:rPr>
        <w:t>carried</w:t>
      </w:r>
      <w:r>
        <w:rPr>
          <w:spacing w:val="-6"/>
          <w:sz w:val="20"/>
        </w:rPr>
        <w:t xml:space="preserve"> </w:t>
      </w:r>
      <w:r>
        <w:rPr>
          <w:spacing w:val="-5"/>
          <w:sz w:val="20"/>
        </w:rPr>
        <w:t>on;</w:t>
      </w:r>
    </w:p>
    <w:p w14:paraId="042164C3" w14:textId="77777777" w:rsidR="00B20830" w:rsidRDefault="001D17BE">
      <w:pPr>
        <w:pStyle w:val="ListParagraph"/>
        <w:numPr>
          <w:ilvl w:val="0"/>
          <w:numId w:val="11"/>
        </w:numPr>
        <w:tabs>
          <w:tab w:val="left" w:pos="1278"/>
        </w:tabs>
        <w:spacing w:before="229"/>
        <w:ind w:right="159"/>
        <w:rPr>
          <w:sz w:val="20"/>
        </w:rPr>
      </w:pPr>
      <w:r>
        <w:rPr>
          <w:sz w:val="20"/>
        </w:rPr>
        <w:t>a</w:t>
      </w:r>
      <w:r>
        <w:rPr>
          <w:spacing w:val="-3"/>
          <w:sz w:val="20"/>
        </w:rPr>
        <w:t xml:space="preserve"> </w:t>
      </w:r>
      <w:r>
        <w:rPr>
          <w:sz w:val="20"/>
        </w:rPr>
        <w:t>settlor</w:t>
      </w:r>
      <w:r>
        <w:rPr>
          <w:spacing w:val="-3"/>
          <w:sz w:val="20"/>
        </w:rPr>
        <w:t xml:space="preserve"> </w:t>
      </w:r>
      <w:r>
        <w:rPr>
          <w:sz w:val="20"/>
        </w:rPr>
        <w:t>or</w:t>
      </w:r>
      <w:r>
        <w:rPr>
          <w:spacing w:val="-2"/>
          <w:sz w:val="20"/>
        </w:rPr>
        <w:t xml:space="preserve"> </w:t>
      </w:r>
      <w:r>
        <w:rPr>
          <w:sz w:val="20"/>
        </w:rPr>
        <w:t>trustee</w:t>
      </w:r>
      <w:r>
        <w:rPr>
          <w:spacing w:val="-3"/>
          <w:sz w:val="20"/>
        </w:rPr>
        <w:t xml:space="preserve"> </w:t>
      </w:r>
      <w:r>
        <w:rPr>
          <w:sz w:val="20"/>
        </w:rPr>
        <w:t>of</w:t>
      </w:r>
      <w:r>
        <w:rPr>
          <w:spacing w:val="-1"/>
          <w:sz w:val="20"/>
        </w:rPr>
        <w:t xml:space="preserve"> </w:t>
      </w:r>
      <w:r>
        <w:rPr>
          <w:sz w:val="20"/>
        </w:rPr>
        <w:t>a</w:t>
      </w:r>
      <w:r>
        <w:rPr>
          <w:spacing w:val="-4"/>
          <w:sz w:val="20"/>
        </w:rPr>
        <w:t xml:space="preserve"> </w:t>
      </w:r>
      <w:r>
        <w:rPr>
          <w:sz w:val="20"/>
        </w:rPr>
        <w:t>trust</w:t>
      </w:r>
      <w:r>
        <w:rPr>
          <w:spacing w:val="-1"/>
          <w:sz w:val="20"/>
        </w:rPr>
        <w:t xml:space="preserve"> </w:t>
      </w:r>
      <w:r>
        <w:rPr>
          <w:sz w:val="20"/>
        </w:rPr>
        <w:t>that</w:t>
      </w:r>
      <w:r>
        <w:rPr>
          <w:spacing w:val="-1"/>
          <w:sz w:val="20"/>
        </w:rPr>
        <w:t xml:space="preserve"> </w:t>
      </w:r>
      <w:r>
        <w:rPr>
          <w:sz w:val="20"/>
        </w:rPr>
        <w:t>is</w:t>
      </w:r>
      <w:r>
        <w:rPr>
          <w:spacing w:val="-2"/>
          <w:sz w:val="20"/>
        </w:rPr>
        <w:t xml:space="preserve"> </w:t>
      </w:r>
      <w:r>
        <w:rPr>
          <w:sz w:val="20"/>
        </w:rPr>
        <w:t>a</w:t>
      </w:r>
      <w:r>
        <w:rPr>
          <w:spacing w:val="-4"/>
          <w:sz w:val="20"/>
        </w:rPr>
        <w:t xml:space="preserve"> </w:t>
      </w:r>
      <w:r>
        <w:rPr>
          <w:sz w:val="20"/>
        </w:rPr>
        <w:t>shareholder</w:t>
      </w:r>
      <w:r>
        <w:rPr>
          <w:spacing w:val="-3"/>
          <w:sz w:val="20"/>
        </w:rPr>
        <w:t xml:space="preserve"> </w:t>
      </w:r>
      <w:r>
        <w:rPr>
          <w:sz w:val="20"/>
        </w:rPr>
        <w:t>of</w:t>
      </w:r>
      <w:r>
        <w:rPr>
          <w:spacing w:val="-1"/>
          <w:sz w:val="20"/>
        </w:rPr>
        <w:t xml:space="preserve"> </w:t>
      </w:r>
      <w:r>
        <w:rPr>
          <w:sz w:val="20"/>
        </w:rPr>
        <w:t>the</w:t>
      </w:r>
      <w:r>
        <w:rPr>
          <w:spacing w:val="-1"/>
          <w:sz w:val="20"/>
        </w:rPr>
        <w:t xml:space="preserve"> </w:t>
      </w:r>
      <w:r>
        <w:rPr>
          <w:sz w:val="20"/>
        </w:rPr>
        <w:t>company</w:t>
      </w:r>
      <w:r>
        <w:rPr>
          <w:spacing w:val="-7"/>
          <w:sz w:val="20"/>
        </w:rPr>
        <w:t xml:space="preserve"> </w:t>
      </w:r>
      <w:r>
        <w:rPr>
          <w:sz w:val="20"/>
        </w:rPr>
        <w:t>by</w:t>
      </w:r>
      <w:r>
        <w:rPr>
          <w:spacing w:val="-4"/>
          <w:sz w:val="20"/>
        </w:rPr>
        <w:t xml:space="preserve"> </w:t>
      </w:r>
      <w:r>
        <w:rPr>
          <w:sz w:val="20"/>
        </w:rPr>
        <w:t>which</w:t>
      </w:r>
      <w:r>
        <w:rPr>
          <w:spacing w:val="-3"/>
          <w:sz w:val="20"/>
        </w:rPr>
        <w:t xml:space="preserve"> </w:t>
      </w:r>
      <w:r>
        <w:rPr>
          <w:sz w:val="20"/>
        </w:rPr>
        <w:t>a</w:t>
      </w:r>
      <w:r>
        <w:rPr>
          <w:spacing w:val="-2"/>
          <w:sz w:val="20"/>
        </w:rPr>
        <w:t xml:space="preserve"> </w:t>
      </w:r>
      <w:r>
        <w:rPr>
          <w:sz w:val="20"/>
        </w:rPr>
        <w:t>business</w:t>
      </w:r>
      <w:r>
        <w:rPr>
          <w:spacing w:val="-2"/>
          <w:sz w:val="20"/>
        </w:rPr>
        <w:t xml:space="preserve"> </w:t>
      </w:r>
      <w:r>
        <w:rPr>
          <w:sz w:val="20"/>
        </w:rPr>
        <w:t>is carried on; or</w:t>
      </w:r>
    </w:p>
    <w:p w14:paraId="10235227" w14:textId="77777777" w:rsidR="00B20830" w:rsidRDefault="00B20830">
      <w:pPr>
        <w:pStyle w:val="BodyText"/>
        <w:spacing w:before="1"/>
      </w:pPr>
    </w:p>
    <w:p w14:paraId="36135652" w14:textId="77777777" w:rsidR="00B20830" w:rsidRDefault="001D17BE">
      <w:pPr>
        <w:pStyle w:val="ListParagraph"/>
        <w:numPr>
          <w:ilvl w:val="0"/>
          <w:numId w:val="11"/>
        </w:numPr>
        <w:tabs>
          <w:tab w:val="left" w:pos="1276"/>
          <w:tab w:val="left" w:pos="1278"/>
        </w:tabs>
        <w:spacing w:before="1"/>
        <w:ind w:right="493"/>
        <w:jc w:val="both"/>
        <w:rPr>
          <w:sz w:val="20"/>
        </w:rPr>
      </w:pPr>
      <w:r>
        <w:rPr>
          <w:sz w:val="20"/>
        </w:rPr>
        <w:t>that</w:t>
      </w:r>
      <w:r>
        <w:rPr>
          <w:spacing w:val="-1"/>
          <w:sz w:val="20"/>
        </w:rPr>
        <w:t xml:space="preserve"> </w:t>
      </w:r>
      <w:r>
        <w:rPr>
          <w:sz w:val="20"/>
        </w:rPr>
        <w:t>person,</w:t>
      </w:r>
      <w:r>
        <w:rPr>
          <w:spacing w:val="-1"/>
          <w:sz w:val="20"/>
        </w:rPr>
        <w:t xml:space="preserve"> </w:t>
      </w:r>
      <w:r>
        <w:rPr>
          <w:sz w:val="20"/>
        </w:rPr>
        <w:t>where</w:t>
      </w:r>
      <w:r>
        <w:rPr>
          <w:spacing w:val="-1"/>
          <w:sz w:val="20"/>
        </w:rPr>
        <w:t xml:space="preserve"> </w:t>
      </w:r>
      <w:r>
        <w:rPr>
          <w:sz w:val="20"/>
        </w:rPr>
        <w:t>he</w:t>
      </w:r>
      <w:r>
        <w:rPr>
          <w:spacing w:val="-2"/>
          <w:sz w:val="20"/>
        </w:rPr>
        <w:t xml:space="preserve"> </w:t>
      </w:r>
      <w:r>
        <w:rPr>
          <w:sz w:val="20"/>
        </w:rPr>
        <w:t>or</w:t>
      </w:r>
      <w:r>
        <w:rPr>
          <w:spacing w:val="-3"/>
          <w:sz w:val="20"/>
        </w:rPr>
        <w:t xml:space="preserve"> </w:t>
      </w:r>
      <w:r>
        <w:rPr>
          <w:sz w:val="20"/>
        </w:rPr>
        <w:t>she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settlor,</w:t>
      </w:r>
      <w:r>
        <w:rPr>
          <w:spacing w:val="-3"/>
          <w:sz w:val="20"/>
        </w:rPr>
        <w:t xml:space="preserve"> </w:t>
      </w:r>
      <w:r>
        <w:rPr>
          <w:sz w:val="20"/>
        </w:rPr>
        <w:t>trustee,</w:t>
      </w:r>
      <w:r>
        <w:rPr>
          <w:spacing w:val="-3"/>
          <w:sz w:val="20"/>
        </w:rPr>
        <w:t xml:space="preserve"> </w:t>
      </w:r>
      <w:r>
        <w:rPr>
          <w:sz w:val="20"/>
        </w:rPr>
        <w:t>shareholder</w:t>
      </w:r>
      <w:r>
        <w:rPr>
          <w:spacing w:val="-3"/>
          <w:sz w:val="20"/>
        </w:rPr>
        <w:t xml:space="preserve"> </w:t>
      </w:r>
      <w:r>
        <w:rPr>
          <w:sz w:val="20"/>
        </w:rPr>
        <w:t>or director</w:t>
      </w:r>
      <w:r>
        <w:rPr>
          <w:spacing w:val="-3"/>
          <w:sz w:val="20"/>
        </w:rPr>
        <w:t xml:space="preserve"> </w:t>
      </w:r>
      <w:r>
        <w:rPr>
          <w:sz w:val="20"/>
        </w:rPr>
        <w:t>already mentioned</w:t>
      </w:r>
      <w:r>
        <w:rPr>
          <w:spacing w:val="-4"/>
          <w:sz w:val="20"/>
        </w:rPr>
        <w:t xml:space="preserve"> </w:t>
      </w:r>
      <w:r>
        <w:rPr>
          <w:sz w:val="20"/>
        </w:rPr>
        <w:t>in</w:t>
      </w:r>
      <w:r>
        <w:rPr>
          <w:spacing w:val="-3"/>
          <w:sz w:val="20"/>
        </w:rPr>
        <w:t xml:space="preserve"> </w:t>
      </w:r>
      <w:r>
        <w:rPr>
          <w:sz w:val="20"/>
        </w:rPr>
        <w:t>this</w:t>
      </w:r>
      <w:r>
        <w:rPr>
          <w:spacing w:val="-2"/>
          <w:sz w:val="20"/>
        </w:rPr>
        <w:t xml:space="preserve"> </w:t>
      </w:r>
      <w:r>
        <w:rPr>
          <w:sz w:val="20"/>
        </w:rPr>
        <w:t>definition,</w:t>
      </w:r>
      <w:r>
        <w:rPr>
          <w:spacing w:val="-3"/>
          <w:sz w:val="20"/>
        </w:rPr>
        <w:t xml:space="preserve"> </w:t>
      </w:r>
      <w:r>
        <w:rPr>
          <w:sz w:val="20"/>
        </w:rPr>
        <w:t>are</w:t>
      </w:r>
      <w:r>
        <w:rPr>
          <w:spacing w:val="-5"/>
          <w:sz w:val="20"/>
        </w:rPr>
        <w:t xml:space="preserve"> </w:t>
      </w:r>
      <w:r>
        <w:rPr>
          <w:sz w:val="20"/>
        </w:rPr>
        <w:t>associated</w:t>
      </w:r>
      <w:r>
        <w:rPr>
          <w:spacing w:val="-4"/>
          <w:sz w:val="20"/>
        </w:rPr>
        <w:t xml:space="preserve"> </w:t>
      </w:r>
      <w:r>
        <w:rPr>
          <w:sz w:val="20"/>
        </w:rPr>
        <w:t>persons</w:t>
      </w:r>
      <w:r>
        <w:rPr>
          <w:spacing w:val="-4"/>
          <w:sz w:val="20"/>
        </w:rPr>
        <w:t xml:space="preserve"> </w:t>
      </w:r>
      <w:r>
        <w:rPr>
          <w:sz w:val="20"/>
        </w:rPr>
        <w:t>as</w:t>
      </w:r>
      <w:r>
        <w:rPr>
          <w:spacing w:val="-2"/>
          <w:sz w:val="20"/>
        </w:rPr>
        <w:t xml:space="preserve"> </w:t>
      </w:r>
      <w:r>
        <w:rPr>
          <w:sz w:val="20"/>
        </w:rPr>
        <w:t>defined</w:t>
      </w:r>
      <w:r>
        <w:rPr>
          <w:spacing w:val="-3"/>
          <w:sz w:val="20"/>
        </w:rPr>
        <w:t xml:space="preserve"> </w:t>
      </w:r>
      <w:r>
        <w:rPr>
          <w:sz w:val="20"/>
        </w:rPr>
        <w:t>in</w:t>
      </w:r>
      <w:r>
        <w:rPr>
          <w:spacing w:val="-3"/>
          <w:sz w:val="20"/>
        </w:rPr>
        <w:t xml:space="preserve"> </w:t>
      </w:r>
      <w:r>
        <w:rPr>
          <w:sz w:val="20"/>
        </w:rPr>
        <w:t>section</w:t>
      </w:r>
      <w:r>
        <w:rPr>
          <w:spacing w:val="-5"/>
          <w:sz w:val="20"/>
        </w:rPr>
        <w:t xml:space="preserve"> </w:t>
      </w:r>
      <w:r>
        <w:rPr>
          <w:sz w:val="20"/>
        </w:rPr>
        <w:t>OD7</w:t>
      </w:r>
      <w:r>
        <w:rPr>
          <w:spacing w:val="-3"/>
          <w:sz w:val="20"/>
        </w:rPr>
        <w:t xml:space="preserve"> </w:t>
      </w:r>
      <w:r>
        <w:rPr>
          <w:sz w:val="20"/>
        </w:rPr>
        <w:t>of</w:t>
      </w:r>
      <w:r>
        <w:rPr>
          <w:spacing w:val="-3"/>
          <w:sz w:val="20"/>
        </w:rPr>
        <w:t xml:space="preserve"> </w:t>
      </w:r>
      <w:r>
        <w:rPr>
          <w:sz w:val="20"/>
        </w:rPr>
        <w:t>the Income Tax Act 2004;</w:t>
      </w:r>
    </w:p>
    <w:p w14:paraId="1EE34B74" w14:textId="77777777" w:rsidR="00B20830" w:rsidRDefault="001D17BE">
      <w:pPr>
        <w:pStyle w:val="BodyText"/>
        <w:spacing w:before="226" w:line="242" w:lineRule="auto"/>
        <w:ind w:left="709"/>
      </w:pPr>
      <w:r>
        <w:rPr>
          <w:b/>
        </w:rPr>
        <w:t>“Rūnanga”</w:t>
      </w:r>
      <w:r>
        <w:rPr>
          <w:b/>
          <w:spacing w:val="-5"/>
        </w:rPr>
        <w:t xml:space="preserve"> </w:t>
      </w:r>
      <w:r>
        <w:t>means</w:t>
      </w:r>
      <w:r>
        <w:rPr>
          <w:spacing w:val="-3"/>
        </w:rPr>
        <w:t xml:space="preserve"> </w:t>
      </w:r>
      <w:r>
        <w:t>the</w:t>
      </w:r>
      <w:r>
        <w:rPr>
          <w:spacing w:val="-4"/>
        </w:rPr>
        <w:t xml:space="preserve"> </w:t>
      </w:r>
      <w:r>
        <w:t>trust</w:t>
      </w:r>
      <w:r>
        <w:rPr>
          <w:spacing w:val="-4"/>
        </w:rPr>
        <w:t xml:space="preserve"> </w:t>
      </w:r>
      <w:r>
        <w:t>created</w:t>
      </w:r>
      <w:r>
        <w:rPr>
          <w:spacing w:val="-3"/>
        </w:rPr>
        <w:t xml:space="preserve"> </w:t>
      </w:r>
      <w:r>
        <w:t>by</w:t>
      </w:r>
      <w:r>
        <w:rPr>
          <w:spacing w:val="-5"/>
        </w:rPr>
        <w:t xml:space="preserve"> </w:t>
      </w:r>
      <w:r>
        <w:t>this</w:t>
      </w:r>
      <w:r>
        <w:rPr>
          <w:spacing w:val="-3"/>
        </w:rPr>
        <w:t xml:space="preserve"> </w:t>
      </w:r>
      <w:r>
        <w:t>Charter</w:t>
      </w:r>
      <w:r>
        <w:rPr>
          <w:spacing w:val="-1"/>
        </w:rPr>
        <w:t xml:space="preserve"> </w:t>
      </w:r>
      <w:r>
        <w:t>which</w:t>
      </w:r>
      <w:r>
        <w:rPr>
          <w:spacing w:val="-4"/>
        </w:rPr>
        <w:t xml:space="preserve"> </w:t>
      </w:r>
      <w:r>
        <w:t>is</w:t>
      </w:r>
      <w:r>
        <w:rPr>
          <w:spacing w:val="-3"/>
        </w:rPr>
        <w:t xml:space="preserve"> </w:t>
      </w:r>
      <w:r>
        <w:t>to</w:t>
      </w:r>
      <w:r>
        <w:rPr>
          <w:spacing w:val="-4"/>
        </w:rPr>
        <w:t xml:space="preserve"> </w:t>
      </w:r>
      <w:r>
        <w:t>be</w:t>
      </w:r>
      <w:r>
        <w:rPr>
          <w:spacing w:val="-2"/>
        </w:rPr>
        <w:t xml:space="preserve"> </w:t>
      </w:r>
      <w:r>
        <w:t>called</w:t>
      </w:r>
      <w:r>
        <w:rPr>
          <w:spacing w:val="-5"/>
        </w:rPr>
        <w:t xml:space="preserve"> </w:t>
      </w:r>
      <w:r>
        <w:t>Te</w:t>
      </w:r>
      <w:r>
        <w:rPr>
          <w:spacing w:val="-4"/>
        </w:rPr>
        <w:t xml:space="preserve"> </w:t>
      </w:r>
      <w:r>
        <w:t>Rūnanga</w:t>
      </w:r>
      <w:r>
        <w:rPr>
          <w:spacing w:val="-2"/>
        </w:rPr>
        <w:t xml:space="preserve"> </w:t>
      </w:r>
      <w:r>
        <w:t>o</w:t>
      </w:r>
      <w:r>
        <w:rPr>
          <w:spacing w:val="-4"/>
        </w:rPr>
        <w:t xml:space="preserve"> </w:t>
      </w:r>
      <w:r>
        <w:t>Ngāti Mutunga and which on the passing of the Settlement Act, is to succeed to the Iwi Authority;</w:t>
      </w:r>
    </w:p>
    <w:p w14:paraId="10D25572" w14:textId="77777777" w:rsidR="00B20830" w:rsidRDefault="001D17BE">
      <w:pPr>
        <w:pStyle w:val="BodyText"/>
        <w:spacing w:before="227"/>
        <w:ind w:left="709" w:right="210"/>
      </w:pPr>
      <w:r>
        <w:rPr>
          <w:b/>
        </w:rPr>
        <w:t xml:space="preserve">“Rūnanga Assets” </w:t>
      </w:r>
      <w:r>
        <w:t>means the trust fund of the Rūnanga and includes all assets received or otherwise</w:t>
      </w:r>
      <w:r>
        <w:rPr>
          <w:spacing w:val="-2"/>
        </w:rPr>
        <w:t xml:space="preserve"> </w:t>
      </w:r>
      <w:r>
        <w:t>owned or</w:t>
      </w:r>
      <w:r>
        <w:rPr>
          <w:spacing w:val="-2"/>
        </w:rPr>
        <w:t xml:space="preserve"> </w:t>
      </w:r>
      <w:r>
        <w:t>acquired</w:t>
      </w:r>
      <w:r>
        <w:rPr>
          <w:spacing w:val="-2"/>
        </w:rPr>
        <w:t xml:space="preserve"> </w:t>
      </w:r>
      <w:r>
        <w:t>from time</w:t>
      </w:r>
      <w:r>
        <w:rPr>
          <w:spacing w:val="-2"/>
        </w:rPr>
        <w:t xml:space="preserve"> </w:t>
      </w:r>
      <w:r>
        <w:t>to</w:t>
      </w:r>
      <w:r>
        <w:rPr>
          <w:spacing w:val="-2"/>
        </w:rPr>
        <w:t xml:space="preserve"> </w:t>
      </w:r>
      <w:r>
        <w:t>time</w:t>
      </w:r>
      <w:r>
        <w:rPr>
          <w:spacing w:val="-2"/>
        </w:rPr>
        <w:t xml:space="preserve"> </w:t>
      </w:r>
      <w:r>
        <w:t>by</w:t>
      </w:r>
      <w:r>
        <w:rPr>
          <w:spacing w:val="-3"/>
        </w:rPr>
        <w:t xml:space="preserve"> </w:t>
      </w:r>
      <w:r>
        <w:t>the</w:t>
      </w:r>
      <w:r>
        <w:rPr>
          <w:spacing w:val="-1"/>
        </w:rPr>
        <w:t xml:space="preserve"> </w:t>
      </w:r>
      <w:r>
        <w:t>Rūnanga, including without limitation</w:t>
      </w:r>
      <w:r>
        <w:rPr>
          <w:spacing w:val="-1"/>
        </w:rPr>
        <w:t xml:space="preserve"> </w:t>
      </w:r>
      <w:r>
        <w:t>all Ngāti</w:t>
      </w:r>
      <w:r>
        <w:rPr>
          <w:spacing w:val="-5"/>
        </w:rPr>
        <w:t xml:space="preserve"> </w:t>
      </w:r>
      <w:r>
        <w:t>Mutunga</w:t>
      </w:r>
      <w:r>
        <w:rPr>
          <w:spacing w:val="-2"/>
        </w:rPr>
        <w:t xml:space="preserve"> </w:t>
      </w:r>
      <w:r>
        <w:t>land</w:t>
      </w:r>
      <w:r>
        <w:rPr>
          <w:spacing w:val="-4"/>
        </w:rPr>
        <w:t xml:space="preserve"> </w:t>
      </w:r>
      <w:r>
        <w:t>and</w:t>
      </w:r>
      <w:r>
        <w:rPr>
          <w:spacing w:val="-5"/>
        </w:rPr>
        <w:t xml:space="preserve"> </w:t>
      </w:r>
      <w:r>
        <w:t>all</w:t>
      </w:r>
      <w:r>
        <w:rPr>
          <w:spacing w:val="-1"/>
        </w:rPr>
        <w:t xml:space="preserve"> </w:t>
      </w:r>
      <w:r>
        <w:t>assets</w:t>
      </w:r>
      <w:r>
        <w:rPr>
          <w:spacing w:val="-3"/>
        </w:rPr>
        <w:t xml:space="preserve"> </w:t>
      </w:r>
      <w:r>
        <w:t>received under</w:t>
      </w:r>
      <w:r>
        <w:rPr>
          <w:spacing w:val="-3"/>
        </w:rPr>
        <w:t xml:space="preserve"> </w:t>
      </w:r>
      <w:r>
        <w:t>the</w:t>
      </w:r>
      <w:r>
        <w:rPr>
          <w:spacing w:val="-3"/>
        </w:rPr>
        <w:t xml:space="preserve"> </w:t>
      </w:r>
      <w:r>
        <w:t>Deed</w:t>
      </w:r>
      <w:r>
        <w:rPr>
          <w:spacing w:val="-3"/>
        </w:rPr>
        <w:t xml:space="preserve"> </w:t>
      </w:r>
      <w:r>
        <w:t>of</w:t>
      </w:r>
      <w:r>
        <w:rPr>
          <w:spacing w:val="-2"/>
        </w:rPr>
        <w:t xml:space="preserve"> </w:t>
      </w:r>
      <w:r>
        <w:t>Settlement</w:t>
      </w:r>
      <w:r>
        <w:rPr>
          <w:spacing w:val="-4"/>
        </w:rPr>
        <w:t xml:space="preserve"> </w:t>
      </w:r>
      <w:r>
        <w:t>and</w:t>
      </w:r>
      <w:r>
        <w:rPr>
          <w:spacing w:val="-4"/>
        </w:rPr>
        <w:t xml:space="preserve"> </w:t>
      </w:r>
      <w:r>
        <w:t>Settlement</w:t>
      </w:r>
      <w:r>
        <w:rPr>
          <w:spacing w:val="-4"/>
        </w:rPr>
        <w:t xml:space="preserve"> </w:t>
      </w:r>
      <w:r>
        <w:t>Act, any assets transferred from the Iwi Authority, and any money, investments or other property paid or given to or acquired or agreed to be acquired by the Rūnanga;</w:t>
      </w:r>
    </w:p>
    <w:p w14:paraId="7024A1A5" w14:textId="77777777" w:rsidR="00B20830" w:rsidRDefault="00B20830">
      <w:pPr>
        <w:pStyle w:val="BodyText"/>
      </w:pPr>
    </w:p>
    <w:p w14:paraId="485A2FBA" w14:textId="77777777" w:rsidR="00B20830" w:rsidRDefault="001D17BE">
      <w:pPr>
        <w:spacing w:before="1"/>
        <w:ind w:left="709"/>
        <w:rPr>
          <w:sz w:val="20"/>
        </w:rPr>
      </w:pPr>
      <w:r>
        <w:rPr>
          <w:b/>
          <w:sz w:val="20"/>
        </w:rPr>
        <w:t>“Rūnanga</w:t>
      </w:r>
      <w:r>
        <w:rPr>
          <w:b/>
          <w:spacing w:val="-7"/>
          <w:sz w:val="20"/>
        </w:rPr>
        <w:t xml:space="preserve"> </w:t>
      </w:r>
      <w:r>
        <w:rPr>
          <w:b/>
          <w:sz w:val="20"/>
        </w:rPr>
        <w:t>Purposes”</w:t>
      </w:r>
      <w:r>
        <w:rPr>
          <w:b/>
          <w:spacing w:val="-3"/>
          <w:sz w:val="20"/>
        </w:rPr>
        <w:t xml:space="preserve"> </w:t>
      </w:r>
      <w:r>
        <w:rPr>
          <w:sz w:val="20"/>
        </w:rPr>
        <w:t>means</w:t>
      </w:r>
      <w:r>
        <w:rPr>
          <w:spacing w:val="-5"/>
          <w:sz w:val="20"/>
        </w:rPr>
        <w:t xml:space="preserve"> </w:t>
      </w:r>
      <w:r>
        <w:rPr>
          <w:sz w:val="20"/>
        </w:rPr>
        <w:t>the</w:t>
      </w:r>
      <w:r>
        <w:rPr>
          <w:spacing w:val="-5"/>
          <w:sz w:val="20"/>
        </w:rPr>
        <w:t xml:space="preserve"> </w:t>
      </w:r>
      <w:r>
        <w:rPr>
          <w:sz w:val="20"/>
        </w:rPr>
        <w:t>objects</w:t>
      </w:r>
      <w:r>
        <w:rPr>
          <w:spacing w:val="-6"/>
          <w:sz w:val="20"/>
        </w:rPr>
        <w:t xml:space="preserve"> </w:t>
      </w:r>
      <w:r>
        <w:rPr>
          <w:sz w:val="20"/>
        </w:rPr>
        <w:t>and</w:t>
      </w:r>
      <w:r>
        <w:rPr>
          <w:spacing w:val="-6"/>
          <w:sz w:val="20"/>
        </w:rPr>
        <w:t xml:space="preserve"> </w:t>
      </w:r>
      <w:r>
        <w:rPr>
          <w:sz w:val="20"/>
        </w:rPr>
        <w:t>purposes</w:t>
      </w:r>
      <w:r>
        <w:rPr>
          <w:spacing w:val="-4"/>
          <w:sz w:val="20"/>
        </w:rPr>
        <w:t xml:space="preserve"> </w:t>
      </w:r>
      <w:r>
        <w:rPr>
          <w:sz w:val="20"/>
        </w:rPr>
        <w:t>of</w:t>
      </w:r>
      <w:r>
        <w:rPr>
          <w:spacing w:val="-5"/>
          <w:sz w:val="20"/>
        </w:rPr>
        <w:t xml:space="preserve"> </w:t>
      </w:r>
      <w:r>
        <w:rPr>
          <w:sz w:val="20"/>
        </w:rPr>
        <w:t>the</w:t>
      </w:r>
      <w:r>
        <w:rPr>
          <w:spacing w:val="-6"/>
          <w:sz w:val="20"/>
        </w:rPr>
        <w:t xml:space="preserve"> </w:t>
      </w:r>
      <w:r>
        <w:rPr>
          <w:sz w:val="20"/>
        </w:rPr>
        <w:t>Rūnanga</w:t>
      </w:r>
      <w:r>
        <w:rPr>
          <w:spacing w:val="-7"/>
          <w:sz w:val="20"/>
        </w:rPr>
        <w:t xml:space="preserve"> </w:t>
      </w:r>
      <w:r>
        <w:rPr>
          <w:sz w:val="20"/>
        </w:rPr>
        <w:t>set</w:t>
      </w:r>
      <w:r>
        <w:rPr>
          <w:spacing w:val="-4"/>
          <w:sz w:val="20"/>
        </w:rPr>
        <w:t xml:space="preserve"> </w:t>
      </w:r>
      <w:r>
        <w:rPr>
          <w:sz w:val="20"/>
        </w:rPr>
        <w:t>out</w:t>
      </w:r>
      <w:r>
        <w:rPr>
          <w:spacing w:val="-5"/>
          <w:sz w:val="20"/>
        </w:rPr>
        <w:t xml:space="preserve"> </w:t>
      </w:r>
      <w:r>
        <w:rPr>
          <w:sz w:val="20"/>
        </w:rPr>
        <w:t>in</w:t>
      </w:r>
      <w:r>
        <w:rPr>
          <w:spacing w:val="-5"/>
          <w:sz w:val="20"/>
        </w:rPr>
        <w:t xml:space="preserve"> </w:t>
      </w:r>
      <w:r>
        <w:rPr>
          <w:i/>
          <w:sz w:val="20"/>
        </w:rPr>
        <w:t>clause</w:t>
      </w:r>
      <w:r>
        <w:rPr>
          <w:i/>
          <w:spacing w:val="-4"/>
          <w:sz w:val="20"/>
        </w:rPr>
        <w:t xml:space="preserve"> </w:t>
      </w:r>
      <w:hyperlink w:anchor="_bookmark10" w:history="1">
        <w:r>
          <w:rPr>
            <w:i/>
            <w:spacing w:val="-4"/>
            <w:sz w:val="20"/>
          </w:rPr>
          <w:t>2.4</w:t>
        </w:r>
        <w:r>
          <w:rPr>
            <w:spacing w:val="-4"/>
            <w:sz w:val="20"/>
          </w:rPr>
          <w:t>;</w:t>
        </w:r>
      </w:hyperlink>
    </w:p>
    <w:p w14:paraId="46E5C4EB" w14:textId="77777777" w:rsidR="00B20830" w:rsidRDefault="001D17BE">
      <w:pPr>
        <w:pStyle w:val="BodyText"/>
        <w:spacing w:before="228" w:line="242" w:lineRule="auto"/>
        <w:ind w:left="709" w:right="210"/>
      </w:pPr>
      <w:r>
        <w:rPr>
          <w:b/>
        </w:rPr>
        <w:t>“Settlement Act”</w:t>
      </w:r>
      <w:r>
        <w:rPr>
          <w:b/>
          <w:spacing w:val="-2"/>
        </w:rPr>
        <w:t xml:space="preserve"> </w:t>
      </w:r>
      <w:r>
        <w:t>means</w:t>
      </w:r>
      <w:r>
        <w:rPr>
          <w:spacing w:val="-3"/>
        </w:rPr>
        <w:t xml:space="preserve"> </w:t>
      </w:r>
      <w:r>
        <w:t>such</w:t>
      </w:r>
      <w:r>
        <w:rPr>
          <w:spacing w:val="-4"/>
        </w:rPr>
        <w:t xml:space="preserve"> </w:t>
      </w:r>
      <w:r>
        <w:t>Act</w:t>
      </w:r>
      <w:r>
        <w:rPr>
          <w:spacing w:val="-4"/>
        </w:rPr>
        <w:t xml:space="preserve"> </w:t>
      </w:r>
      <w:r>
        <w:t>or</w:t>
      </w:r>
      <w:r>
        <w:rPr>
          <w:spacing w:val="-1"/>
        </w:rPr>
        <w:t xml:space="preserve"> </w:t>
      </w:r>
      <w:r>
        <w:t>Acts</w:t>
      </w:r>
      <w:r>
        <w:rPr>
          <w:spacing w:val="-3"/>
        </w:rPr>
        <w:t xml:space="preserve"> </w:t>
      </w:r>
      <w:r>
        <w:t>of</w:t>
      </w:r>
      <w:r>
        <w:rPr>
          <w:spacing w:val="-2"/>
        </w:rPr>
        <w:t xml:space="preserve"> </w:t>
      </w:r>
      <w:r>
        <w:t>Parliament</w:t>
      </w:r>
      <w:r>
        <w:rPr>
          <w:spacing w:val="-4"/>
        </w:rPr>
        <w:t xml:space="preserve"> </w:t>
      </w:r>
      <w:r>
        <w:t>that</w:t>
      </w:r>
      <w:r>
        <w:rPr>
          <w:spacing w:val="-4"/>
        </w:rPr>
        <w:t xml:space="preserve"> </w:t>
      </w:r>
      <w:r>
        <w:t>may</w:t>
      </w:r>
      <w:r>
        <w:rPr>
          <w:spacing w:val="-8"/>
        </w:rPr>
        <w:t xml:space="preserve"> </w:t>
      </w:r>
      <w:r>
        <w:t>be</w:t>
      </w:r>
      <w:r>
        <w:rPr>
          <w:spacing w:val="-3"/>
        </w:rPr>
        <w:t xml:space="preserve"> </w:t>
      </w:r>
      <w:r>
        <w:t>passed</w:t>
      </w:r>
      <w:r>
        <w:rPr>
          <w:spacing w:val="-5"/>
        </w:rPr>
        <w:t xml:space="preserve"> </w:t>
      </w:r>
      <w:r>
        <w:t>so</w:t>
      </w:r>
      <w:r>
        <w:rPr>
          <w:spacing w:val="-2"/>
        </w:rPr>
        <w:t xml:space="preserve"> </w:t>
      </w:r>
      <w:r>
        <w:t>as</w:t>
      </w:r>
      <w:r>
        <w:rPr>
          <w:spacing w:val="-3"/>
        </w:rPr>
        <w:t xml:space="preserve"> </w:t>
      </w:r>
      <w:r>
        <w:t>to</w:t>
      </w:r>
      <w:r>
        <w:rPr>
          <w:spacing w:val="-5"/>
        </w:rPr>
        <w:t xml:space="preserve"> </w:t>
      </w:r>
      <w:r>
        <w:t>give effect to the Deed of Settlement and the premises contained therein;</w:t>
      </w:r>
    </w:p>
    <w:p w14:paraId="77C036BF" w14:textId="54C4A8C7" w:rsidR="00B20830" w:rsidRDefault="001D17BE">
      <w:pPr>
        <w:pStyle w:val="BodyText"/>
        <w:spacing w:before="227" w:line="242" w:lineRule="auto"/>
        <w:ind w:left="709"/>
      </w:pPr>
      <w:r>
        <w:rPr>
          <w:b/>
        </w:rPr>
        <w:t>“Settlement</w:t>
      </w:r>
      <w:r>
        <w:rPr>
          <w:b/>
          <w:spacing w:val="-3"/>
        </w:rPr>
        <w:t xml:space="preserve"> </w:t>
      </w:r>
      <w:r>
        <w:rPr>
          <w:b/>
        </w:rPr>
        <w:t>Cash”</w:t>
      </w:r>
      <w:r>
        <w:rPr>
          <w:b/>
          <w:spacing w:val="-2"/>
        </w:rPr>
        <w:t xml:space="preserve"> </w:t>
      </w:r>
      <w:r>
        <w:t>means</w:t>
      </w:r>
      <w:r>
        <w:rPr>
          <w:spacing w:val="-3"/>
        </w:rPr>
        <w:t xml:space="preserve"> </w:t>
      </w:r>
      <w:r>
        <w:t>the</w:t>
      </w:r>
      <w:r>
        <w:rPr>
          <w:spacing w:val="-4"/>
        </w:rPr>
        <w:t xml:space="preserve"> </w:t>
      </w:r>
      <w:r>
        <w:t>money</w:t>
      </w:r>
      <w:r>
        <w:rPr>
          <w:spacing w:val="-5"/>
        </w:rPr>
        <w:t xml:space="preserve"> </w:t>
      </w:r>
      <w:r>
        <w:t>allocated</w:t>
      </w:r>
      <w:r>
        <w:rPr>
          <w:spacing w:val="-3"/>
        </w:rPr>
        <w:t xml:space="preserve"> </w:t>
      </w:r>
      <w:r>
        <w:t>and</w:t>
      </w:r>
      <w:r>
        <w:rPr>
          <w:spacing w:val="-2"/>
        </w:rPr>
        <w:t xml:space="preserve"> </w:t>
      </w:r>
      <w:r>
        <w:t>transferred</w:t>
      </w:r>
      <w:r>
        <w:rPr>
          <w:spacing w:val="-5"/>
        </w:rPr>
        <w:t xml:space="preserve"> </w:t>
      </w:r>
      <w:r>
        <w:t>to</w:t>
      </w:r>
      <w:r>
        <w:rPr>
          <w:spacing w:val="-5"/>
        </w:rPr>
        <w:t xml:space="preserve"> </w:t>
      </w:r>
      <w:r>
        <w:t>the</w:t>
      </w:r>
      <w:r>
        <w:rPr>
          <w:spacing w:val="-4"/>
        </w:rPr>
        <w:t xml:space="preserve"> </w:t>
      </w:r>
      <w:r>
        <w:t>Rūnanga under</w:t>
      </w:r>
      <w:r>
        <w:rPr>
          <w:spacing w:val="-4"/>
        </w:rPr>
        <w:t xml:space="preserve"> </w:t>
      </w:r>
      <w:r>
        <w:t xml:space="preserve">the </w:t>
      </w:r>
      <w:commentRangeStart w:id="85"/>
      <w:del w:id="86" w:author="Kāhui Legal" w:date="2026-02-23T14:22:00Z" w16du:dateUtc="2026-02-23T01:22:00Z">
        <w:r w:rsidDel="00392540">
          <w:delText>section</w:delText>
        </w:r>
      </w:del>
      <w:commentRangeEnd w:id="85"/>
      <w:r w:rsidR="00392540">
        <w:rPr>
          <w:rStyle w:val="CommentReference"/>
          <w:sz w:val="20"/>
          <w:szCs w:val="20"/>
        </w:rPr>
        <w:commentReference w:id="85"/>
      </w:r>
      <w:del w:id="87" w:author="Kāhui Legal" w:date="2026-02-23T14:22:00Z" w16du:dateUtc="2026-02-23T01:22:00Z">
        <w:r w:rsidDel="00392540">
          <w:delText xml:space="preserve"> 137(1)(f) of </w:delText>
        </w:r>
      </w:del>
      <w:r>
        <w:t>the Māori Fisheries Act 2004 by Te Ohu Kai Moana Trustee Limited;</w:t>
      </w:r>
    </w:p>
    <w:p w14:paraId="24013340" w14:textId="77777777" w:rsidR="00B20830" w:rsidRDefault="001D17BE">
      <w:pPr>
        <w:pStyle w:val="BodyText"/>
        <w:spacing w:before="224" w:line="242" w:lineRule="auto"/>
        <w:ind w:left="709" w:right="210"/>
      </w:pPr>
      <w:r>
        <w:rPr>
          <w:b/>
        </w:rPr>
        <w:t>“Settlement</w:t>
      </w:r>
      <w:r>
        <w:rPr>
          <w:b/>
          <w:spacing w:val="-3"/>
        </w:rPr>
        <w:t xml:space="preserve"> </w:t>
      </w:r>
      <w:r>
        <w:rPr>
          <w:b/>
        </w:rPr>
        <w:t>Date”</w:t>
      </w:r>
      <w:r>
        <w:rPr>
          <w:b/>
          <w:spacing w:val="-3"/>
        </w:rPr>
        <w:t xml:space="preserve"> </w:t>
      </w:r>
      <w:r>
        <w:t>means</w:t>
      </w:r>
      <w:r>
        <w:rPr>
          <w:spacing w:val="-3"/>
        </w:rPr>
        <w:t xml:space="preserve"> </w:t>
      </w:r>
      <w:r>
        <w:t>the</w:t>
      </w:r>
      <w:r>
        <w:rPr>
          <w:spacing w:val="-4"/>
        </w:rPr>
        <w:t xml:space="preserve"> </w:t>
      </w:r>
      <w:r>
        <w:t>date</w:t>
      </w:r>
      <w:r>
        <w:rPr>
          <w:spacing w:val="-3"/>
        </w:rPr>
        <w:t xml:space="preserve"> </w:t>
      </w:r>
      <w:r>
        <w:t>defined</w:t>
      </w:r>
      <w:r>
        <w:rPr>
          <w:spacing w:val="-4"/>
        </w:rPr>
        <w:t xml:space="preserve"> </w:t>
      </w:r>
      <w:r>
        <w:t>as</w:t>
      </w:r>
      <w:r>
        <w:rPr>
          <w:spacing w:val="-3"/>
        </w:rPr>
        <w:t xml:space="preserve"> </w:t>
      </w:r>
      <w:r>
        <w:t>the</w:t>
      </w:r>
      <w:r>
        <w:rPr>
          <w:spacing w:val="-3"/>
        </w:rPr>
        <w:t xml:space="preserve"> </w:t>
      </w:r>
      <w:r>
        <w:t>Settlement</w:t>
      </w:r>
      <w:r>
        <w:rPr>
          <w:spacing w:val="-4"/>
        </w:rPr>
        <w:t xml:space="preserve"> </w:t>
      </w:r>
      <w:r>
        <w:t>Date</w:t>
      </w:r>
      <w:r>
        <w:rPr>
          <w:spacing w:val="-2"/>
        </w:rPr>
        <w:t xml:space="preserve"> </w:t>
      </w:r>
      <w:r>
        <w:t>in</w:t>
      </w:r>
      <w:r>
        <w:rPr>
          <w:spacing w:val="-2"/>
        </w:rPr>
        <w:t xml:space="preserve"> </w:t>
      </w:r>
      <w:r>
        <w:t>the</w:t>
      </w:r>
      <w:r>
        <w:rPr>
          <w:spacing w:val="-2"/>
        </w:rPr>
        <w:t xml:space="preserve"> </w:t>
      </w:r>
      <w:r>
        <w:t>Deed</w:t>
      </w:r>
      <w:r>
        <w:rPr>
          <w:spacing w:val="-4"/>
        </w:rPr>
        <w:t xml:space="preserve"> </w:t>
      </w:r>
      <w:r>
        <w:t>of Settlement or Settlement Act;</w:t>
      </w:r>
    </w:p>
    <w:p w14:paraId="5D17ED73" w14:textId="77777777" w:rsidR="00B20830" w:rsidRDefault="001D17BE">
      <w:pPr>
        <w:pStyle w:val="BodyText"/>
        <w:spacing w:before="227"/>
        <w:ind w:left="709" w:right="332" w:firstLine="55"/>
        <w:jc w:val="both"/>
      </w:pPr>
      <w:r>
        <w:rPr>
          <w:b/>
        </w:rPr>
        <w:t>“Settlement</w:t>
      </w:r>
      <w:r>
        <w:rPr>
          <w:b/>
          <w:spacing w:val="-3"/>
        </w:rPr>
        <w:t xml:space="preserve"> </w:t>
      </w:r>
      <w:r>
        <w:rPr>
          <w:b/>
        </w:rPr>
        <w:t>Quota”</w:t>
      </w:r>
      <w:r>
        <w:rPr>
          <w:b/>
          <w:spacing w:val="-1"/>
        </w:rPr>
        <w:t xml:space="preserve"> </w:t>
      </w:r>
      <w:r>
        <w:t>means</w:t>
      </w:r>
      <w:r>
        <w:rPr>
          <w:spacing w:val="-3"/>
        </w:rPr>
        <w:t xml:space="preserve"> </w:t>
      </w:r>
      <w:r>
        <w:t>the</w:t>
      </w:r>
      <w:r>
        <w:rPr>
          <w:spacing w:val="-2"/>
        </w:rPr>
        <w:t xml:space="preserve"> </w:t>
      </w:r>
      <w:r>
        <w:t>quota</w:t>
      </w:r>
      <w:r>
        <w:rPr>
          <w:spacing w:val="-4"/>
        </w:rPr>
        <w:t xml:space="preserve"> </w:t>
      </w:r>
      <w:r>
        <w:t>shares</w:t>
      </w:r>
      <w:r>
        <w:rPr>
          <w:spacing w:val="-1"/>
        </w:rPr>
        <w:t xml:space="preserve"> </w:t>
      </w:r>
      <w:r>
        <w:t>within</w:t>
      </w:r>
      <w:r>
        <w:rPr>
          <w:spacing w:val="-2"/>
        </w:rPr>
        <w:t xml:space="preserve"> </w:t>
      </w:r>
      <w:r>
        <w:t>the</w:t>
      </w:r>
      <w:r>
        <w:rPr>
          <w:spacing w:val="-5"/>
        </w:rPr>
        <w:t xml:space="preserve"> </w:t>
      </w:r>
      <w:r>
        <w:t>meaning</w:t>
      </w:r>
      <w:r>
        <w:rPr>
          <w:spacing w:val="-4"/>
        </w:rPr>
        <w:t xml:space="preserve"> </w:t>
      </w:r>
      <w:r>
        <w:t>of</w:t>
      </w:r>
      <w:r>
        <w:rPr>
          <w:spacing w:val="-2"/>
        </w:rPr>
        <w:t xml:space="preserve"> </w:t>
      </w:r>
      <w:r>
        <w:t>the Māori</w:t>
      </w:r>
      <w:r>
        <w:rPr>
          <w:spacing w:val="-5"/>
        </w:rPr>
        <w:t xml:space="preserve"> </w:t>
      </w:r>
      <w:r>
        <w:t>Fisheries</w:t>
      </w:r>
      <w:r>
        <w:rPr>
          <w:spacing w:val="-3"/>
        </w:rPr>
        <w:t xml:space="preserve"> </w:t>
      </w:r>
      <w:r>
        <w:t>Act 2004</w:t>
      </w:r>
      <w:r>
        <w:rPr>
          <w:spacing w:val="-2"/>
        </w:rPr>
        <w:t xml:space="preserve"> </w:t>
      </w:r>
      <w:r>
        <w:t>that</w:t>
      </w:r>
      <w:r>
        <w:rPr>
          <w:spacing w:val="-4"/>
        </w:rPr>
        <w:t xml:space="preserve"> </w:t>
      </w:r>
      <w:r>
        <w:t>are</w:t>
      </w:r>
      <w:r>
        <w:rPr>
          <w:spacing w:val="-2"/>
        </w:rPr>
        <w:t xml:space="preserve"> </w:t>
      </w:r>
      <w:r>
        <w:t>allocated</w:t>
      </w:r>
      <w:r>
        <w:rPr>
          <w:spacing w:val="-5"/>
        </w:rPr>
        <w:t xml:space="preserve"> </w:t>
      </w:r>
      <w:r>
        <w:t>and</w:t>
      </w:r>
      <w:r>
        <w:rPr>
          <w:spacing w:val="-2"/>
        </w:rPr>
        <w:t xml:space="preserve"> </w:t>
      </w:r>
      <w:r>
        <w:t>transferred</w:t>
      </w:r>
      <w:r>
        <w:rPr>
          <w:spacing w:val="-5"/>
        </w:rPr>
        <w:t xml:space="preserve"> </w:t>
      </w:r>
      <w:r>
        <w:t>to</w:t>
      </w:r>
      <w:r>
        <w:rPr>
          <w:spacing w:val="-5"/>
        </w:rPr>
        <w:t xml:space="preserve"> </w:t>
      </w:r>
      <w:r>
        <w:t>the Fisheries Asset</w:t>
      </w:r>
      <w:r>
        <w:rPr>
          <w:spacing w:val="-4"/>
        </w:rPr>
        <w:t xml:space="preserve"> </w:t>
      </w:r>
      <w:r>
        <w:t>Holding</w:t>
      </w:r>
      <w:r>
        <w:rPr>
          <w:spacing w:val="-2"/>
        </w:rPr>
        <w:t xml:space="preserve"> </w:t>
      </w:r>
      <w:r>
        <w:t>Company</w:t>
      </w:r>
      <w:r>
        <w:rPr>
          <w:spacing w:val="-5"/>
        </w:rPr>
        <w:t xml:space="preserve"> </w:t>
      </w:r>
      <w:r>
        <w:t>on</w:t>
      </w:r>
      <w:r>
        <w:rPr>
          <w:spacing w:val="-4"/>
        </w:rPr>
        <w:t xml:space="preserve"> </w:t>
      </w:r>
      <w:r>
        <w:t>behalf</w:t>
      </w:r>
      <w:r>
        <w:rPr>
          <w:spacing w:val="-2"/>
        </w:rPr>
        <w:t xml:space="preserve"> </w:t>
      </w:r>
      <w:r>
        <w:t>of the Rūnanga by Te Ohu Kai Moana Trustee Limited;</w:t>
      </w:r>
    </w:p>
    <w:p w14:paraId="79FD2E63" w14:textId="77777777" w:rsidR="00B20830" w:rsidRDefault="001D17BE">
      <w:pPr>
        <w:pStyle w:val="BodyText"/>
        <w:spacing w:before="229" w:line="242" w:lineRule="auto"/>
        <w:ind w:left="709" w:right="274"/>
        <w:jc w:val="both"/>
      </w:pPr>
      <w:r>
        <w:rPr>
          <w:b/>
        </w:rPr>
        <w:t>“Special</w:t>
      </w:r>
      <w:r>
        <w:rPr>
          <w:b/>
          <w:spacing w:val="-4"/>
        </w:rPr>
        <w:t xml:space="preserve"> </w:t>
      </w:r>
      <w:r>
        <w:rPr>
          <w:b/>
        </w:rPr>
        <w:t>Resolution”</w:t>
      </w:r>
      <w:r>
        <w:rPr>
          <w:b/>
          <w:spacing w:val="-3"/>
        </w:rPr>
        <w:t xml:space="preserve"> </w:t>
      </w:r>
      <w:r>
        <w:t>means</w:t>
      </w:r>
      <w:r>
        <w:rPr>
          <w:spacing w:val="-3"/>
        </w:rPr>
        <w:t xml:space="preserve"> </w:t>
      </w:r>
      <w:r>
        <w:t>a</w:t>
      </w:r>
      <w:r>
        <w:rPr>
          <w:spacing w:val="-5"/>
        </w:rPr>
        <w:t xml:space="preserve"> </w:t>
      </w:r>
      <w:r>
        <w:t>resolution</w:t>
      </w:r>
      <w:r>
        <w:rPr>
          <w:spacing w:val="-5"/>
        </w:rPr>
        <w:t xml:space="preserve"> </w:t>
      </w:r>
      <w:r>
        <w:t>that</w:t>
      </w:r>
      <w:r>
        <w:rPr>
          <w:spacing w:val="-2"/>
        </w:rPr>
        <w:t xml:space="preserve"> </w:t>
      </w:r>
      <w:r>
        <w:t>has</w:t>
      </w:r>
      <w:r>
        <w:rPr>
          <w:spacing w:val="-3"/>
        </w:rPr>
        <w:t xml:space="preserve"> </w:t>
      </w:r>
      <w:r>
        <w:t>been</w:t>
      </w:r>
      <w:r>
        <w:rPr>
          <w:spacing w:val="-5"/>
        </w:rPr>
        <w:t xml:space="preserve"> </w:t>
      </w:r>
      <w:r>
        <w:t>passed</w:t>
      </w:r>
      <w:r>
        <w:rPr>
          <w:spacing w:val="-3"/>
        </w:rPr>
        <w:t xml:space="preserve"> </w:t>
      </w:r>
      <w:r>
        <w:t>with</w:t>
      </w:r>
      <w:r>
        <w:rPr>
          <w:spacing w:val="-5"/>
        </w:rPr>
        <w:t xml:space="preserve"> </w:t>
      </w:r>
      <w:r>
        <w:t>the</w:t>
      </w:r>
      <w:r>
        <w:rPr>
          <w:spacing w:val="-5"/>
        </w:rPr>
        <w:t xml:space="preserve"> </w:t>
      </w:r>
      <w:r>
        <w:t>approval</w:t>
      </w:r>
      <w:r>
        <w:rPr>
          <w:spacing w:val="-5"/>
        </w:rPr>
        <w:t xml:space="preserve"> </w:t>
      </w:r>
      <w:r>
        <w:t>of</w:t>
      </w:r>
      <w:r>
        <w:rPr>
          <w:spacing w:val="-2"/>
        </w:rPr>
        <w:t xml:space="preserve"> </w:t>
      </w:r>
      <w:r>
        <w:t>not</w:t>
      </w:r>
      <w:r>
        <w:rPr>
          <w:spacing w:val="-2"/>
        </w:rPr>
        <w:t xml:space="preserve"> </w:t>
      </w:r>
      <w:r>
        <w:t>less than 75% of the Adult Registered Members of Ngāti Mutunga and/or the Adult Members of</w:t>
      </w:r>
    </w:p>
    <w:p w14:paraId="00E99576" w14:textId="77777777" w:rsidR="00B20830" w:rsidRDefault="001D17BE">
      <w:pPr>
        <w:pStyle w:val="BodyText"/>
        <w:ind w:left="709"/>
      </w:pPr>
      <w:r>
        <w:t>Ngāti</w:t>
      </w:r>
      <w:r>
        <w:rPr>
          <w:spacing w:val="-4"/>
        </w:rPr>
        <w:t xml:space="preserve"> </w:t>
      </w:r>
      <w:r>
        <w:t>Mutunga</w:t>
      </w:r>
      <w:r>
        <w:rPr>
          <w:spacing w:val="-2"/>
        </w:rPr>
        <w:t xml:space="preserve"> </w:t>
      </w:r>
      <w:r>
        <w:t>as</w:t>
      </w:r>
      <w:r>
        <w:rPr>
          <w:spacing w:val="-2"/>
        </w:rPr>
        <w:t xml:space="preserve"> </w:t>
      </w:r>
      <w:r>
        <w:t>the</w:t>
      </w:r>
      <w:r>
        <w:rPr>
          <w:spacing w:val="-3"/>
        </w:rPr>
        <w:t xml:space="preserve"> </w:t>
      </w:r>
      <w:r>
        <w:t>case may</w:t>
      </w:r>
      <w:r>
        <w:rPr>
          <w:spacing w:val="-7"/>
        </w:rPr>
        <w:t xml:space="preserve"> </w:t>
      </w:r>
      <w:r>
        <w:t>be, who</w:t>
      </w:r>
      <w:r>
        <w:rPr>
          <w:spacing w:val="-2"/>
        </w:rPr>
        <w:t xml:space="preserve"> </w:t>
      </w:r>
      <w:r>
        <w:t>validly</w:t>
      </w:r>
      <w:r>
        <w:rPr>
          <w:spacing w:val="-6"/>
        </w:rPr>
        <w:t xml:space="preserve"> </w:t>
      </w:r>
      <w:r>
        <w:t>cast</w:t>
      </w:r>
      <w:r>
        <w:rPr>
          <w:spacing w:val="-2"/>
        </w:rPr>
        <w:t xml:space="preserve"> </w:t>
      </w:r>
      <w:r>
        <w:t>a</w:t>
      </w:r>
      <w:r>
        <w:rPr>
          <w:spacing w:val="-2"/>
        </w:rPr>
        <w:t xml:space="preserve"> </w:t>
      </w:r>
      <w:r>
        <w:t>vote</w:t>
      </w:r>
      <w:r>
        <w:rPr>
          <w:spacing w:val="-3"/>
        </w:rPr>
        <w:t xml:space="preserve"> </w:t>
      </w:r>
      <w:r>
        <w:t>in</w:t>
      </w:r>
      <w:r>
        <w:rPr>
          <w:spacing w:val="-3"/>
        </w:rPr>
        <w:t xml:space="preserve"> </w:t>
      </w:r>
      <w:r>
        <w:t>accordance</w:t>
      </w:r>
      <w:r>
        <w:rPr>
          <w:spacing w:val="-2"/>
        </w:rPr>
        <w:t xml:space="preserve"> </w:t>
      </w:r>
      <w:r>
        <w:t>with</w:t>
      </w:r>
      <w:r>
        <w:rPr>
          <w:spacing w:val="-4"/>
        </w:rPr>
        <w:t xml:space="preserve"> </w:t>
      </w:r>
      <w:r>
        <w:t>the</w:t>
      </w:r>
      <w:r>
        <w:rPr>
          <w:spacing w:val="-2"/>
        </w:rPr>
        <w:t xml:space="preserve"> </w:t>
      </w:r>
      <w:r>
        <w:t>process</w:t>
      </w:r>
      <w:r>
        <w:rPr>
          <w:spacing w:val="-2"/>
        </w:rPr>
        <w:t xml:space="preserve"> </w:t>
      </w:r>
      <w:r>
        <w:t>set out in the Fourth Schedule;</w:t>
      </w:r>
    </w:p>
    <w:p w14:paraId="1C178F55" w14:textId="77777777" w:rsidR="00B20830" w:rsidRDefault="001D17BE">
      <w:pPr>
        <w:pStyle w:val="BodyText"/>
        <w:spacing w:before="225" w:line="242" w:lineRule="auto"/>
        <w:ind w:left="709"/>
      </w:pPr>
      <w:r>
        <w:rPr>
          <w:b/>
        </w:rPr>
        <w:t>“Special</w:t>
      </w:r>
      <w:r>
        <w:rPr>
          <w:b/>
          <w:spacing w:val="-4"/>
        </w:rPr>
        <w:t xml:space="preserve"> </w:t>
      </w:r>
      <w:r>
        <w:rPr>
          <w:b/>
        </w:rPr>
        <w:t>Resolution</w:t>
      </w:r>
      <w:r>
        <w:rPr>
          <w:b/>
          <w:spacing w:val="-4"/>
        </w:rPr>
        <w:t xml:space="preserve"> </w:t>
      </w:r>
      <w:r>
        <w:rPr>
          <w:b/>
        </w:rPr>
        <w:t>of</w:t>
      </w:r>
      <w:r>
        <w:rPr>
          <w:b/>
          <w:spacing w:val="-1"/>
        </w:rPr>
        <w:t xml:space="preserve"> </w:t>
      </w:r>
      <w:r>
        <w:rPr>
          <w:b/>
        </w:rPr>
        <w:t>Ngā</w:t>
      </w:r>
      <w:r>
        <w:rPr>
          <w:b/>
          <w:spacing w:val="-4"/>
        </w:rPr>
        <w:t xml:space="preserve"> </w:t>
      </w:r>
      <w:r>
        <w:rPr>
          <w:b/>
        </w:rPr>
        <w:t>Kaitiaki”</w:t>
      </w:r>
      <w:r>
        <w:rPr>
          <w:b/>
          <w:spacing w:val="-4"/>
        </w:rPr>
        <w:t xml:space="preserve"> </w:t>
      </w:r>
      <w:r>
        <w:t>means</w:t>
      </w:r>
      <w:r>
        <w:rPr>
          <w:spacing w:val="-4"/>
        </w:rPr>
        <w:t xml:space="preserve"> </w:t>
      </w:r>
      <w:r>
        <w:t>a</w:t>
      </w:r>
      <w:r>
        <w:rPr>
          <w:spacing w:val="-5"/>
        </w:rPr>
        <w:t xml:space="preserve"> </w:t>
      </w:r>
      <w:r>
        <w:t>resolution</w:t>
      </w:r>
      <w:r>
        <w:rPr>
          <w:spacing w:val="-3"/>
        </w:rPr>
        <w:t xml:space="preserve"> </w:t>
      </w:r>
      <w:r>
        <w:t>that</w:t>
      </w:r>
      <w:r>
        <w:rPr>
          <w:spacing w:val="-4"/>
        </w:rPr>
        <w:t xml:space="preserve"> </w:t>
      </w:r>
      <w:r>
        <w:t>has</w:t>
      </w:r>
      <w:r>
        <w:rPr>
          <w:spacing w:val="-2"/>
        </w:rPr>
        <w:t xml:space="preserve"> </w:t>
      </w:r>
      <w:r>
        <w:t>been</w:t>
      </w:r>
      <w:r>
        <w:rPr>
          <w:spacing w:val="-4"/>
        </w:rPr>
        <w:t xml:space="preserve"> </w:t>
      </w:r>
      <w:r>
        <w:t>passed</w:t>
      </w:r>
      <w:r>
        <w:rPr>
          <w:spacing w:val="-3"/>
        </w:rPr>
        <w:t xml:space="preserve"> </w:t>
      </w:r>
      <w:r>
        <w:t>with</w:t>
      </w:r>
      <w:r>
        <w:rPr>
          <w:spacing w:val="-3"/>
        </w:rPr>
        <w:t xml:space="preserve"> </w:t>
      </w:r>
      <w:r>
        <w:t>the approval of not less than 75% of Ngā Kaitiaki present at a duly convened meeting of the Rūnanga held in accordance with the rules in the Third Schedule;</w:t>
      </w:r>
    </w:p>
    <w:p w14:paraId="4EE283F3" w14:textId="77777777" w:rsidR="00B20830" w:rsidRDefault="001D17BE" w:rsidP="00392540">
      <w:pPr>
        <w:spacing w:before="223" w:after="240"/>
        <w:ind w:left="709"/>
        <w:rPr>
          <w:sz w:val="20"/>
        </w:rPr>
      </w:pPr>
      <w:r>
        <w:rPr>
          <w:b/>
          <w:sz w:val="20"/>
        </w:rPr>
        <w:t>“Statements</w:t>
      </w:r>
      <w:r>
        <w:rPr>
          <w:b/>
          <w:spacing w:val="-4"/>
          <w:sz w:val="20"/>
        </w:rPr>
        <w:t xml:space="preserve"> </w:t>
      </w:r>
      <w:r>
        <w:rPr>
          <w:b/>
          <w:sz w:val="20"/>
        </w:rPr>
        <w:t>of</w:t>
      </w:r>
      <w:r>
        <w:rPr>
          <w:b/>
          <w:spacing w:val="-3"/>
          <w:sz w:val="20"/>
        </w:rPr>
        <w:t xml:space="preserve"> </w:t>
      </w:r>
      <w:r>
        <w:rPr>
          <w:b/>
          <w:sz w:val="20"/>
        </w:rPr>
        <w:t>Intent”</w:t>
      </w:r>
      <w:r>
        <w:rPr>
          <w:b/>
          <w:spacing w:val="-1"/>
          <w:sz w:val="20"/>
        </w:rPr>
        <w:t xml:space="preserve"> </w:t>
      </w:r>
      <w:r>
        <w:rPr>
          <w:sz w:val="20"/>
        </w:rPr>
        <w:t>means</w:t>
      </w:r>
      <w:r>
        <w:rPr>
          <w:spacing w:val="-3"/>
          <w:sz w:val="20"/>
        </w:rPr>
        <w:t xml:space="preserve"> </w:t>
      </w:r>
      <w:r>
        <w:rPr>
          <w:sz w:val="20"/>
        </w:rPr>
        <w:t>the</w:t>
      </w:r>
      <w:r>
        <w:rPr>
          <w:spacing w:val="-3"/>
          <w:sz w:val="20"/>
        </w:rPr>
        <w:t xml:space="preserve"> </w:t>
      </w:r>
      <w:r>
        <w:rPr>
          <w:sz w:val="20"/>
        </w:rPr>
        <w:t>statements</w:t>
      </w:r>
      <w:r>
        <w:rPr>
          <w:spacing w:val="-3"/>
          <w:sz w:val="20"/>
        </w:rPr>
        <w:t xml:space="preserve"> </w:t>
      </w:r>
      <w:r>
        <w:rPr>
          <w:sz w:val="20"/>
        </w:rPr>
        <w:t>of</w:t>
      </w:r>
      <w:r>
        <w:rPr>
          <w:spacing w:val="-3"/>
          <w:sz w:val="20"/>
        </w:rPr>
        <w:t xml:space="preserve"> </w:t>
      </w:r>
      <w:r>
        <w:rPr>
          <w:sz w:val="20"/>
        </w:rPr>
        <w:t>intent</w:t>
      </w:r>
      <w:r>
        <w:rPr>
          <w:spacing w:val="-2"/>
          <w:sz w:val="20"/>
        </w:rPr>
        <w:t xml:space="preserve"> </w:t>
      </w:r>
      <w:r>
        <w:rPr>
          <w:sz w:val="20"/>
        </w:rPr>
        <w:t>which</w:t>
      </w:r>
      <w:r>
        <w:rPr>
          <w:spacing w:val="-3"/>
          <w:sz w:val="20"/>
        </w:rPr>
        <w:t xml:space="preserve"> </w:t>
      </w:r>
      <w:r>
        <w:rPr>
          <w:sz w:val="20"/>
        </w:rPr>
        <w:t>the</w:t>
      </w:r>
      <w:r>
        <w:rPr>
          <w:spacing w:val="-3"/>
          <w:sz w:val="20"/>
        </w:rPr>
        <w:t xml:space="preserve"> </w:t>
      </w:r>
      <w:r>
        <w:rPr>
          <w:sz w:val="20"/>
        </w:rPr>
        <w:t>Rūnanga</w:t>
      </w:r>
      <w:r>
        <w:rPr>
          <w:spacing w:val="-4"/>
          <w:sz w:val="20"/>
        </w:rPr>
        <w:t xml:space="preserve"> </w:t>
      </w:r>
      <w:r>
        <w:rPr>
          <w:sz w:val="20"/>
        </w:rPr>
        <w:t>is</w:t>
      </w:r>
      <w:r>
        <w:rPr>
          <w:spacing w:val="-3"/>
          <w:sz w:val="20"/>
        </w:rPr>
        <w:t xml:space="preserve"> </w:t>
      </w:r>
      <w:r>
        <w:rPr>
          <w:sz w:val="20"/>
        </w:rPr>
        <w:t>to</w:t>
      </w:r>
      <w:r>
        <w:rPr>
          <w:spacing w:val="-4"/>
          <w:sz w:val="20"/>
        </w:rPr>
        <w:t xml:space="preserve"> </w:t>
      </w:r>
      <w:r>
        <w:rPr>
          <w:sz w:val="20"/>
        </w:rPr>
        <w:t>procure</w:t>
      </w:r>
      <w:r>
        <w:rPr>
          <w:spacing w:val="-2"/>
          <w:sz w:val="20"/>
        </w:rPr>
        <w:t xml:space="preserve"> </w:t>
      </w:r>
      <w:r>
        <w:rPr>
          <w:sz w:val="20"/>
        </w:rPr>
        <w:t xml:space="preserve">the Companies and the Trust to prepare in accordance with </w:t>
      </w:r>
      <w:r>
        <w:rPr>
          <w:i/>
          <w:sz w:val="20"/>
        </w:rPr>
        <w:t xml:space="preserve">clause </w:t>
      </w:r>
      <w:hyperlink w:anchor="_bookmark60" w:history="1">
        <w:r>
          <w:rPr>
            <w:i/>
            <w:sz w:val="20"/>
          </w:rPr>
          <w:t>11.1</w:t>
        </w:r>
        <w:r>
          <w:rPr>
            <w:sz w:val="20"/>
          </w:rPr>
          <w:t>;</w:t>
        </w:r>
      </w:hyperlink>
    </w:p>
    <w:p w14:paraId="3432E8F3" w14:textId="77777777" w:rsidR="00B20830" w:rsidRDefault="001D17BE">
      <w:pPr>
        <w:pStyle w:val="BodyText"/>
        <w:spacing w:before="82"/>
        <w:ind w:left="709"/>
      </w:pPr>
      <w:r>
        <w:t>“</w:t>
      </w:r>
      <w:r>
        <w:rPr>
          <w:b/>
        </w:rPr>
        <w:t>Subsidiary</w:t>
      </w:r>
      <w:r>
        <w:t>”</w:t>
      </w:r>
      <w:r>
        <w:rPr>
          <w:spacing w:val="-6"/>
        </w:rPr>
        <w:t xml:space="preserve"> </w:t>
      </w:r>
      <w:r>
        <w:t>means</w:t>
      </w:r>
      <w:r>
        <w:rPr>
          <w:spacing w:val="-6"/>
        </w:rPr>
        <w:t xml:space="preserve"> </w:t>
      </w:r>
      <w:r>
        <w:t>an</w:t>
      </w:r>
      <w:r>
        <w:rPr>
          <w:spacing w:val="-8"/>
        </w:rPr>
        <w:t xml:space="preserve"> </w:t>
      </w:r>
      <w:r>
        <w:t>entity</w:t>
      </w:r>
      <w:r>
        <w:rPr>
          <w:spacing w:val="-9"/>
        </w:rPr>
        <w:t xml:space="preserve"> </w:t>
      </w:r>
      <w:r>
        <w:t>(whether</w:t>
      </w:r>
      <w:r>
        <w:rPr>
          <w:spacing w:val="-6"/>
        </w:rPr>
        <w:t xml:space="preserve"> </w:t>
      </w:r>
      <w:r>
        <w:t>incorporated</w:t>
      </w:r>
      <w:r>
        <w:rPr>
          <w:spacing w:val="-6"/>
        </w:rPr>
        <w:t xml:space="preserve"> </w:t>
      </w:r>
      <w:r>
        <w:t>or</w:t>
      </w:r>
      <w:r>
        <w:rPr>
          <w:spacing w:val="-6"/>
        </w:rPr>
        <w:t xml:space="preserve"> </w:t>
      </w:r>
      <w:r>
        <w:t>not)</w:t>
      </w:r>
      <w:r>
        <w:rPr>
          <w:spacing w:val="-4"/>
        </w:rPr>
        <w:t xml:space="preserve"> </w:t>
      </w:r>
      <w:r>
        <w:t>that</w:t>
      </w:r>
      <w:r>
        <w:rPr>
          <w:spacing w:val="-6"/>
        </w:rPr>
        <w:t xml:space="preserve"> </w:t>
      </w:r>
      <w:r>
        <w:rPr>
          <w:spacing w:val="-5"/>
        </w:rPr>
        <w:t>is:</w:t>
      </w:r>
    </w:p>
    <w:p w14:paraId="201F7ABC" w14:textId="77777777" w:rsidR="00B20830" w:rsidRDefault="00B20830">
      <w:pPr>
        <w:pStyle w:val="BodyText"/>
        <w:spacing w:before="1"/>
      </w:pPr>
    </w:p>
    <w:p w14:paraId="72B44A92" w14:textId="77777777" w:rsidR="00B20830" w:rsidRDefault="001D17BE">
      <w:pPr>
        <w:pStyle w:val="ListParagraph"/>
        <w:numPr>
          <w:ilvl w:val="0"/>
          <w:numId w:val="10"/>
        </w:numPr>
        <w:tabs>
          <w:tab w:val="left" w:pos="1278"/>
        </w:tabs>
        <w:spacing w:before="1"/>
        <w:rPr>
          <w:sz w:val="20"/>
        </w:rPr>
      </w:pPr>
      <w:r>
        <w:rPr>
          <w:sz w:val="20"/>
        </w:rPr>
        <w:t>wholly</w:t>
      </w:r>
      <w:r>
        <w:rPr>
          <w:spacing w:val="-14"/>
          <w:sz w:val="20"/>
        </w:rPr>
        <w:t xml:space="preserve"> </w:t>
      </w:r>
      <w:r>
        <w:rPr>
          <w:sz w:val="20"/>
        </w:rPr>
        <w:t>owned;</w:t>
      </w:r>
      <w:r>
        <w:rPr>
          <w:spacing w:val="-6"/>
          <w:sz w:val="20"/>
        </w:rPr>
        <w:t xml:space="preserve"> </w:t>
      </w:r>
      <w:r>
        <w:rPr>
          <w:spacing w:val="-5"/>
          <w:sz w:val="20"/>
        </w:rPr>
        <w:t>or</w:t>
      </w:r>
    </w:p>
    <w:p w14:paraId="099DBFCC" w14:textId="77777777" w:rsidR="00B20830" w:rsidRDefault="00B20830">
      <w:pPr>
        <w:pStyle w:val="BodyText"/>
      </w:pPr>
    </w:p>
    <w:p w14:paraId="03D3B939" w14:textId="77777777" w:rsidR="00B20830" w:rsidRDefault="001D17BE">
      <w:pPr>
        <w:pStyle w:val="ListParagraph"/>
        <w:numPr>
          <w:ilvl w:val="0"/>
          <w:numId w:val="10"/>
        </w:numPr>
        <w:tabs>
          <w:tab w:val="left" w:pos="1278"/>
        </w:tabs>
        <w:spacing w:before="1"/>
        <w:rPr>
          <w:sz w:val="20"/>
        </w:rPr>
      </w:pPr>
      <w:r>
        <w:rPr>
          <w:sz w:val="20"/>
        </w:rPr>
        <w:t>controlled</w:t>
      </w:r>
      <w:r>
        <w:rPr>
          <w:spacing w:val="-12"/>
          <w:sz w:val="20"/>
        </w:rPr>
        <w:t xml:space="preserve"> </w:t>
      </w:r>
      <w:r>
        <w:rPr>
          <w:sz w:val="20"/>
        </w:rPr>
        <w:t>directly;</w:t>
      </w:r>
      <w:r>
        <w:rPr>
          <w:spacing w:val="-11"/>
          <w:sz w:val="20"/>
        </w:rPr>
        <w:t xml:space="preserve"> </w:t>
      </w:r>
      <w:r>
        <w:rPr>
          <w:spacing w:val="-5"/>
          <w:sz w:val="20"/>
        </w:rPr>
        <w:t>or</w:t>
      </w:r>
    </w:p>
    <w:p w14:paraId="6C757774" w14:textId="77777777" w:rsidR="00B20830" w:rsidRDefault="00B20830">
      <w:pPr>
        <w:pStyle w:val="BodyText"/>
      </w:pPr>
    </w:p>
    <w:p w14:paraId="71747C5F" w14:textId="77777777" w:rsidR="00B20830" w:rsidRDefault="001D17BE">
      <w:pPr>
        <w:pStyle w:val="ListParagraph"/>
        <w:numPr>
          <w:ilvl w:val="0"/>
          <w:numId w:val="10"/>
        </w:numPr>
        <w:tabs>
          <w:tab w:val="left" w:pos="1278"/>
        </w:tabs>
        <w:rPr>
          <w:sz w:val="20"/>
        </w:rPr>
      </w:pPr>
      <w:r>
        <w:rPr>
          <w:sz w:val="20"/>
        </w:rPr>
        <w:t>controlled</w:t>
      </w:r>
      <w:r>
        <w:rPr>
          <w:spacing w:val="-13"/>
          <w:sz w:val="20"/>
        </w:rPr>
        <w:t xml:space="preserve"> </w:t>
      </w:r>
      <w:r>
        <w:rPr>
          <w:spacing w:val="-2"/>
          <w:sz w:val="20"/>
        </w:rPr>
        <w:t>indirectly</w:t>
      </w:r>
    </w:p>
    <w:p w14:paraId="1CD4439F" w14:textId="77777777" w:rsidR="00B20830" w:rsidRDefault="001D17BE">
      <w:pPr>
        <w:pStyle w:val="BodyText"/>
        <w:spacing w:before="229"/>
        <w:ind w:left="709" w:right="210"/>
      </w:pPr>
      <w:r>
        <w:t>by the Rūnanga and includes the Companies and the Trust and any entity (whether incorporated</w:t>
      </w:r>
      <w:r>
        <w:rPr>
          <w:spacing w:val="-2"/>
        </w:rPr>
        <w:t xml:space="preserve"> </w:t>
      </w:r>
      <w:r>
        <w:t>or</w:t>
      </w:r>
      <w:r>
        <w:rPr>
          <w:spacing w:val="-3"/>
        </w:rPr>
        <w:t xml:space="preserve"> </w:t>
      </w:r>
      <w:r>
        <w:t>not)</w:t>
      </w:r>
      <w:r>
        <w:rPr>
          <w:spacing w:val="-2"/>
        </w:rPr>
        <w:t xml:space="preserve"> </w:t>
      </w:r>
      <w:r>
        <w:t>that</w:t>
      </w:r>
      <w:r>
        <w:rPr>
          <w:spacing w:val="-1"/>
        </w:rPr>
        <w:t xml:space="preserve"> </w:t>
      </w:r>
      <w:r>
        <w:t>is wholly</w:t>
      </w:r>
      <w:r>
        <w:rPr>
          <w:spacing w:val="-6"/>
        </w:rPr>
        <w:t xml:space="preserve"> </w:t>
      </w:r>
      <w:r>
        <w:t>owned,</w:t>
      </w:r>
      <w:r>
        <w:rPr>
          <w:spacing w:val="-1"/>
        </w:rPr>
        <w:t xml:space="preserve"> </w:t>
      </w:r>
      <w:r>
        <w:t>or</w:t>
      </w:r>
      <w:r>
        <w:rPr>
          <w:spacing w:val="-3"/>
        </w:rPr>
        <w:t xml:space="preserve"> </w:t>
      </w:r>
      <w:r>
        <w:t>directly</w:t>
      </w:r>
      <w:r>
        <w:rPr>
          <w:spacing w:val="-6"/>
        </w:rPr>
        <w:t xml:space="preserve"> </w:t>
      </w:r>
      <w:r>
        <w:t>or indirectly controlled</w:t>
      </w:r>
      <w:r>
        <w:rPr>
          <w:spacing w:val="-2"/>
        </w:rPr>
        <w:t xml:space="preserve"> </w:t>
      </w:r>
      <w:r>
        <w:t>by</w:t>
      </w:r>
      <w:r>
        <w:rPr>
          <w:spacing w:val="-6"/>
        </w:rPr>
        <w:t xml:space="preserve"> </w:t>
      </w:r>
      <w:r>
        <w:t>any</w:t>
      </w:r>
      <w:r>
        <w:rPr>
          <w:spacing w:val="-4"/>
        </w:rPr>
        <w:t xml:space="preserve"> </w:t>
      </w:r>
      <w:r>
        <w:t>of</w:t>
      </w:r>
      <w:r>
        <w:rPr>
          <w:spacing w:val="-1"/>
        </w:rPr>
        <w:t xml:space="preserve"> </w:t>
      </w:r>
      <w:r>
        <w:t>the Companies or the Trust;</w:t>
      </w:r>
    </w:p>
    <w:p w14:paraId="1632EF06" w14:textId="37EFAB31" w:rsidR="00B20830" w:rsidDel="002F1C7A" w:rsidRDefault="001D17BE">
      <w:pPr>
        <w:pStyle w:val="BodyText"/>
        <w:spacing w:before="229" w:line="242" w:lineRule="auto"/>
        <w:ind w:left="709" w:right="262"/>
        <w:rPr>
          <w:del w:id="88" w:author="Oriwia Hohaia" w:date="2026-01-29T11:03:00Z" w16du:dateUtc="2026-01-28T22:03:00Z"/>
        </w:rPr>
      </w:pPr>
      <w:commentRangeStart w:id="89"/>
      <w:commentRangeStart w:id="90"/>
      <w:del w:id="91" w:author="Oriwia Hohaia" w:date="2026-01-29T11:03:00Z" w16du:dateUtc="2026-01-28T22:03:00Z">
        <w:r w:rsidDel="002F1C7A">
          <w:rPr>
            <w:b/>
          </w:rPr>
          <w:delText>“Te</w:delText>
        </w:r>
        <w:r w:rsidDel="002F1C7A">
          <w:rPr>
            <w:b/>
            <w:spacing w:val="-4"/>
          </w:rPr>
          <w:delText xml:space="preserve"> </w:delText>
        </w:r>
        <w:r w:rsidDel="002F1C7A">
          <w:rPr>
            <w:b/>
          </w:rPr>
          <w:delText>Kawai</w:delText>
        </w:r>
        <w:r w:rsidDel="002F1C7A">
          <w:rPr>
            <w:b/>
            <w:spacing w:val="-4"/>
          </w:rPr>
          <w:delText xml:space="preserve"> </w:delText>
        </w:r>
        <w:r w:rsidDel="002F1C7A">
          <w:rPr>
            <w:b/>
          </w:rPr>
          <w:delText>Taumata”</w:delText>
        </w:r>
        <w:r w:rsidDel="002F1C7A">
          <w:rPr>
            <w:b/>
            <w:spacing w:val="-3"/>
          </w:rPr>
          <w:delText xml:space="preserve"> </w:delText>
        </w:r>
        <w:r w:rsidDel="002F1C7A">
          <w:delText>means</w:delText>
        </w:r>
        <w:r w:rsidDel="002F1C7A">
          <w:rPr>
            <w:spacing w:val="-3"/>
          </w:rPr>
          <w:delText xml:space="preserve"> </w:delText>
        </w:r>
        <w:r w:rsidDel="002F1C7A">
          <w:delText>the</w:delText>
        </w:r>
        <w:r w:rsidDel="002F1C7A">
          <w:rPr>
            <w:spacing w:val="-2"/>
          </w:rPr>
          <w:delText xml:space="preserve"> </w:delText>
        </w:r>
        <w:r w:rsidDel="002F1C7A">
          <w:delText>group</w:delText>
        </w:r>
        <w:r w:rsidDel="002F1C7A">
          <w:rPr>
            <w:spacing w:val="-2"/>
          </w:rPr>
          <w:delText xml:space="preserve"> </w:delText>
        </w:r>
        <w:r w:rsidDel="002F1C7A">
          <w:delText>of</w:delText>
        </w:r>
        <w:r w:rsidDel="002F1C7A">
          <w:rPr>
            <w:spacing w:val="-2"/>
          </w:rPr>
          <w:delText xml:space="preserve"> </w:delText>
        </w:r>
        <w:r w:rsidDel="002F1C7A">
          <w:delText>that</w:delText>
        </w:r>
        <w:r w:rsidDel="002F1C7A">
          <w:rPr>
            <w:spacing w:val="-2"/>
          </w:rPr>
          <w:delText xml:space="preserve"> </w:delText>
        </w:r>
        <w:r w:rsidDel="002F1C7A">
          <w:delText>name</w:delText>
        </w:r>
        <w:r w:rsidDel="002F1C7A">
          <w:rPr>
            <w:spacing w:val="-4"/>
          </w:rPr>
          <w:delText xml:space="preserve"> </w:delText>
        </w:r>
        <w:r w:rsidDel="002F1C7A">
          <w:delText>established</w:delText>
        </w:r>
        <w:r w:rsidDel="002F1C7A">
          <w:rPr>
            <w:spacing w:val="-2"/>
          </w:rPr>
          <w:delText xml:space="preserve"> </w:delText>
        </w:r>
        <w:r w:rsidDel="002F1C7A">
          <w:delText>under</w:delText>
        </w:r>
        <w:r w:rsidDel="002F1C7A">
          <w:rPr>
            <w:spacing w:val="-4"/>
          </w:rPr>
          <w:delText xml:space="preserve"> </w:delText>
        </w:r>
        <w:r w:rsidDel="002F1C7A">
          <w:delText>the</w:delText>
        </w:r>
        <w:r w:rsidDel="002F1C7A">
          <w:rPr>
            <w:spacing w:val="-4"/>
          </w:rPr>
          <w:delText xml:space="preserve"> </w:delText>
        </w:r>
        <w:r w:rsidDel="002F1C7A">
          <w:delText>Māori</w:delText>
        </w:r>
        <w:r w:rsidDel="002F1C7A">
          <w:rPr>
            <w:spacing w:val="-1"/>
          </w:rPr>
          <w:delText xml:space="preserve"> </w:delText>
        </w:r>
        <w:r w:rsidDel="002F1C7A">
          <w:delText>Fisheries Act 2004;</w:delText>
        </w:r>
        <w:commentRangeEnd w:id="89"/>
        <w:r w:rsidR="00A94705" w:rsidDel="002F1C7A">
          <w:rPr>
            <w:rStyle w:val="CommentReference"/>
            <w:sz w:val="20"/>
            <w:szCs w:val="20"/>
          </w:rPr>
          <w:commentReference w:id="89"/>
        </w:r>
      </w:del>
      <w:commentRangeEnd w:id="90"/>
      <w:r w:rsidR="00DF2DE3">
        <w:rPr>
          <w:rStyle w:val="CommentReference"/>
          <w:sz w:val="20"/>
          <w:szCs w:val="20"/>
        </w:rPr>
        <w:commentReference w:id="90"/>
      </w:r>
    </w:p>
    <w:p w14:paraId="3B087EDD" w14:textId="77777777" w:rsidR="00B20830" w:rsidRDefault="001D17BE">
      <w:pPr>
        <w:spacing w:before="224" w:line="242" w:lineRule="auto"/>
        <w:ind w:left="709"/>
        <w:rPr>
          <w:sz w:val="20"/>
        </w:rPr>
      </w:pPr>
      <w:r>
        <w:rPr>
          <w:b/>
          <w:sz w:val="20"/>
        </w:rPr>
        <w:t>“Te</w:t>
      </w:r>
      <w:r>
        <w:rPr>
          <w:b/>
          <w:spacing w:val="-3"/>
          <w:sz w:val="20"/>
        </w:rPr>
        <w:t xml:space="preserve"> </w:t>
      </w:r>
      <w:r>
        <w:rPr>
          <w:b/>
          <w:sz w:val="20"/>
        </w:rPr>
        <w:t>Ohu</w:t>
      </w:r>
      <w:r>
        <w:rPr>
          <w:b/>
          <w:spacing w:val="-2"/>
          <w:sz w:val="20"/>
        </w:rPr>
        <w:t xml:space="preserve"> </w:t>
      </w:r>
      <w:r>
        <w:rPr>
          <w:b/>
          <w:sz w:val="20"/>
        </w:rPr>
        <w:t>Kai</w:t>
      </w:r>
      <w:r>
        <w:rPr>
          <w:b/>
          <w:spacing w:val="-6"/>
          <w:sz w:val="20"/>
        </w:rPr>
        <w:t xml:space="preserve"> </w:t>
      </w:r>
      <w:r>
        <w:rPr>
          <w:b/>
          <w:sz w:val="20"/>
        </w:rPr>
        <w:t>Moana</w:t>
      </w:r>
      <w:r>
        <w:rPr>
          <w:b/>
          <w:spacing w:val="-3"/>
          <w:sz w:val="20"/>
        </w:rPr>
        <w:t xml:space="preserve"> </w:t>
      </w:r>
      <w:r>
        <w:rPr>
          <w:b/>
          <w:sz w:val="20"/>
        </w:rPr>
        <w:t>Trustee</w:t>
      </w:r>
      <w:r>
        <w:rPr>
          <w:b/>
          <w:spacing w:val="-4"/>
          <w:sz w:val="20"/>
        </w:rPr>
        <w:t xml:space="preserve"> </w:t>
      </w:r>
      <w:r>
        <w:rPr>
          <w:b/>
          <w:sz w:val="20"/>
        </w:rPr>
        <w:t xml:space="preserve">Limited” </w:t>
      </w:r>
      <w:r>
        <w:rPr>
          <w:sz w:val="20"/>
        </w:rPr>
        <w:t>means</w:t>
      </w:r>
      <w:r>
        <w:rPr>
          <w:spacing w:val="-2"/>
          <w:sz w:val="20"/>
        </w:rPr>
        <w:t xml:space="preserve"> </w:t>
      </w:r>
      <w:r>
        <w:rPr>
          <w:sz w:val="20"/>
        </w:rPr>
        <w:t>the</w:t>
      </w:r>
      <w:r>
        <w:rPr>
          <w:spacing w:val="-3"/>
          <w:sz w:val="20"/>
        </w:rPr>
        <w:t xml:space="preserve"> </w:t>
      </w:r>
      <w:r>
        <w:rPr>
          <w:sz w:val="20"/>
        </w:rPr>
        <w:t>company</w:t>
      </w:r>
      <w:r>
        <w:rPr>
          <w:spacing w:val="-7"/>
          <w:sz w:val="20"/>
        </w:rPr>
        <w:t xml:space="preserve"> </w:t>
      </w:r>
      <w:r>
        <w:rPr>
          <w:sz w:val="20"/>
        </w:rPr>
        <w:t>of</w:t>
      </w:r>
      <w:r>
        <w:rPr>
          <w:spacing w:val="-1"/>
          <w:sz w:val="20"/>
        </w:rPr>
        <w:t xml:space="preserve"> </w:t>
      </w:r>
      <w:r>
        <w:rPr>
          <w:sz w:val="20"/>
        </w:rPr>
        <w:t>that</w:t>
      </w:r>
      <w:r>
        <w:rPr>
          <w:spacing w:val="-3"/>
          <w:sz w:val="20"/>
        </w:rPr>
        <w:t xml:space="preserve"> </w:t>
      </w:r>
      <w:r>
        <w:rPr>
          <w:sz w:val="20"/>
        </w:rPr>
        <w:t>name</w:t>
      </w:r>
      <w:r>
        <w:rPr>
          <w:spacing w:val="-3"/>
          <w:sz w:val="20"/>
        </w:rPr>
        <w:t xml:space="preserve"> </w:t>
      </w:r>
      <w:r>
        <w:rPr>
          <w:sz w:val="20"/>
        </w:rPr>
        <w:t>formed</w:t>
      </w:r>
      <w:r>
        <w:rPr>
          <w:spacing w:val="-6"/>
          <w:sz w:val="20"/>
        </w:rPr>
        <w:t xml:space="preserve"> </w:t>
      </w:r>
      <w:r>
        <w:rPr>
          <w:sz w:val="20"/>
        </w:rPr>
        <w:t>under</w:t>
      </w:r>
      <w:r>
        <w:rPr>
          <w:spacing w:val="-3"/>
          <w:sz w:val="20"/>
        </w:rPr>
        <w:t xml:space="preserve"> </w:t>
      </w:r>
      <w:r>
        <w:rPr>
          <w:sz w:val="20"/>
        </w:rPr>
        <w:t>the Māori Fisheries Act 2004;</w:t>
      </w:r>
    </w:p>
    <w:p w14:paraId="4FF7BB47" w14:textId="77777777" w:rsidR="00B20830" w:rsidRDefault="001D17BE">
      <w:pPr>
        <w:pStyle w:val="BodyText"/>
        <w:spacing w:before="228"/>
        <w:ind w:left="709" w:right="148"/>
      </w:pPr>
      <w:r>
        <w:t>“</w:t>
      </w:r>
      <w:r>
        <w:rPr>
          <w:b/>
        </w:rPr>
        <w:t xml:space="preserve">Trust” </w:t>
      </w:r>
      <w:r>
        <w:t>means the Ngāti Mutunga Community Development Charitable Trust established by the</w:t>
      </w:r>
      <w:r>
        <w:rPr>
          <w:spacing w:val="-6"/>
        </w:rPr>
        <w:t xml:space="preserve"> </w:t>
      </w:r>
      <w:r>
        <w:t>Rūnanga</w:t>
      </w:r>
      <w:r>
        <w:rPr>
          <w:spacing w:val="-2"/>
        </w:rPr>
        <w:t xml:space="preserve"> </w:t>
      </w:r>
      <w:r>
        <w:t>in</w:t>
      </w:r>
      <w:r>
        <w:rPr>
          <w:spacing w:val="-3"/>
        </w:rPr>
        <w:t xml:space="preserve"> </w:t>
      </w:r>
      <w:r>
        <w:t>accordance</w:t>
      </w:r>
      <w:r>
        <w:rPr>
          <w:spacing w:val="-3"/>
        </w:rPr>
        <w:t xml:space="preserve"> </w:t>
      </w:r>
      <w:r>
        <w:t>with</w:t>
      </w:r>
      <w:r>
        <w:rPr>
          <w:spacing w:val="-1"/>
        </w:rPr>
        <w:t xml:space="preserve"> </w:t>
      </w:r>
      <w:r>
        <w:rPr>
          <w:i/>
        </w:rPr>
        <w:t>clause</w:t>
      </w:r>
      <w:r>
        <w:rPr>
          <w:i/>
          <w:spacing w:val="-2"/>
        </w:rPr>
        <w:t xml:space="preserve"> </w:t>
      </w:r>
      <w:hyperlink w:anchor="_bookmark25" w:history="1">
        <w:r>
          <w:rPr>
            <w:i/>
          </w:rPr>
          <w:t>6</w:t>
        </w:r>
      </w:hyperlink>
      <w:r>
        <w:rPr>
          <w:i/>
          <w:spacing w:val="-5"/>
        </w:rPr>
        <w:t xml:space="preserve"> </w:t>
      </w:r>
      <w:r>
        <w:t>to</w:t>
      </w:r>
      <w:r>
        <w:rPr>
          <w:spacing w:val="-5"/>
        </w:rPr>
        <w:t xml:space="preserve"> </w:t>
      </w:r>
      <w:r>
        <w:t>undertake</w:t>
      </w:r>
      <w:r>
        <w:rPr>
          <w:spacing w:val="-3"/>
        </w:rPr>
        <w:t xml:space="preserve"> </w:t>
      </w:r>
      <w:r>
        <w:t>Community</w:t>
      </w:r>
      <w:r>
        <w:rPr>
          <w:spacing w:val="-8"/>
        </w:rPr>
        <w:t xml:space="preserve"> </w:t>
      </w:r>
      <w:r>
        <w:t>Development</w:t>
      </w:r>
      <w:r>
        <w:rPr>
          <w:spacing w:val="-5"/>
        </w:rPr>
        <w:t xml:space="preserve"> </w:t>
      </w:r>
      <w:r>
        <w:t>Activities and any Subsidiary of that trust;</w:t>
      </w:r>
    </w:p>
    <w:p w14:paraId="6DD86835" w14:textId="77777777" w:rsidR="00B20830" w:rsidRDefault="001D17BE">
      <w:pPr>
        <w:pStyle w:val="BodyText"/>
        <w:spacing w:before="229" w:line="242" w:lineRule="auto"/>
        <w:ind w:left="709" w:right="154"/>
      </w:pPr>
      <w:r>
        <w:rPr>
          <w:b/>
        </w:rPr>
        <w:t>“Wāhi</w:t>
      </w:r>
      <w:r>
        <w:rPr>
          <w:b/>
          <w:spacing w:val="-4"/>
        </w:rPr>
        <w:t xml:space="preserve"> </w:t>
      </w:r>
      <w:r>
        <w:rPr>
          <w:b/>
        </w:rPr>
        <w:t>Pōti”</w:t>
      </w:r>
      <w:r>
        <w:rPr>
          <w:b/>
          <w:spacing w:val="-3"/>
        </w:rPr>
        <w:t xml:space="preserve"> </w:t>
      </w:r>
      <w:r>
        <w:t>means</w:t>
      </w:r>
      <w:r>
        <w:rPr>
          <w:spacing w:val="-3"/>
        </w:rPr>
        <w:t xml:space="preserve"> </w:t>
      </w:r>
      <w:r>
        <w:t>the</w:t>
      </w:r>
      <w:r>
        <w:rPr>
          <w:spacing w:val="-3"/>
        </w:rPr>
        <w:t xml:space="preserve"> </w:t>
      </w:r>
      <w:r>
        <w:t>ballot</w:t>
      </w:r>
      <w:r>
        <w:rPr>
          <w:spacing w:val="-2"/>
        </w:rPr>
        <w:t xml:space="preserve"> </w:t>
      </w:r>
      <w:r>
        <w:t>box</w:t>
      </w:r>
      <w:r>
        <w:rPr>
          <w:spacing w:val="-3"/>
        </w:rPr>
        <w:t xml:space="preserve"> </w:t>
      </w:r>
      <w:r>
        <w:t>or</w:t>
      </w:r>
      <w:r>
        <w:rPr>
          <w:spacing w:val="-4"/>
        </w:rPr>
        <w:t xml:space="preserve"> </w:t>
      </w:r>
      <w:r>
        <w:t>similar</w:t>
      </w:r>
      <w:r>
        <w:rPr>
          <w:spacing w:val="-4"/>
        </w:rPr>
        <w:t xml:space="preserve"> </w:t>
      </w:r>
      <w:r>
        <w:t>into</w:t>
      </w:r>
      <w:r>
        <w:rPr>
          <w:spacing w:val="-3"/>
        </w:rPr>
        <w:t xml:space="preserve"> </w:t>
      </w:r>
      <w:r>
        <w:t>which the</w:t>
      </w:r>
      <w:r>
        <w:rPr>
          <w:spacing w:val="-3"/>
        </w:rPr>
        <w:t xml:space="preserve"> </w:t>
      </w:r>
      <w:r>
        <w:t>Adult</w:t>
      </w:r>
      <w:r>
        <w:rPr>
          <w:spacing w:val="-4"/>
        </w:rPr>
        <w:t xml:space="preserve"> </w:t>
      </w:r>
      <w:r>
        <w:t>Registered</w:t>
      </w:r>
      <w:r>
        <w:rPr>
          <w:spacing w:val="-2"/>
        </w:rPr>
        <w:t xml:space="preserve"> </w:t>
      </w:r>
      <w:r>
        <w:t>Members</w:t>
      </w:r>
      <w:r>
        <w:rPr>
          <w:spacing w:val="-3"/>
        </w:rPr>
        <w:t xml:space="preserve"> </w:t>
      </w:r>
      <w:r>
        <w:t>of</w:t>
      </w:r>
      <w:r>
        <w:rPr>
          <w:spacing w:val="-2"/>
        </w:rPr>
        <w:t xml:space="preserve"> </w:t>
      </w:r>
      <w:r>
        <w:t>Ngāti Mutunga and/or the Adult Members of Ngāti Mutunga as the case may be, may under the supervision of the Chief Returning Officer cast their vote in person:</w:t>
      </w:r>
    </w:p>
    <w:p w14:paraId="2222BC28" w14:textId="77777777" w:rsidR="00B20830" w:rsidRDefault="001D17BE">
      <w:pPr>
        <w:pStyle w:val="ListParagraph"/>
        <w:numPr>
          <w:ilvl w:val="0"/>
          <w:numId w:val="9"/>
        </w:numPr>
        <w:tabs>
          <w:tab w:val="left" w:pos="1278"/>
        </w:tabs>
        <w:spacing w:before="225"/>
        <w:ind w:right="550"/>
        <w:rPr>
          <w:sz w:val="20"/>
        </w:rPr>
      </w:pPr>
      <w:r>
        <w:rPr>
          <w:sz w:val="20"/>
        </w:rPr>
        <w:t>on</w:t>
      </w:r>
      <w:r>
        <w:rPr>
          <w:spacing w:val="-4"/>
          <w:sz w:val="20"/>
        </w:rPr>
        <w:t xml:space="preserve"> </w:t>
      </w:r>
      <w:r>
        <w:rPr>
          <w:sz w:val="20"/>
        </w:rPr>
        <w:t>the</w:t>
      </w:r>
      <w:r>
        <w:rPr>
          <w:spacing w:val="-3"/>
          <w:sz w:val="20"/>
        </w:rPr>
        <w:t xml:space="preserve"> </w:t>
      </w:r>
      <w:r>
        <w:rPr>
          <w:sz w:val="20"/>
        </w:rPr>
        <w:t>election</w:t>
      </w:r>
      <w:r>
        <w:rPr>
          <w:spacing w:val="-2"/>
          <w:sz w:val="20"/>
        </w:rPr>
        <w:t xml:space="preserve"> </w:t>
      </w:r>
      <w:r>
        <w:rPr>
          <w:sz w:val="20"/>
        </w:rPr>
        <w:t>of</w:t>
      </w:r>
      <w:r>
        <w:rPr>
          <w:spacing w:val="-1"/>
          <w:sz w:val="20"/>
        </w:rPr>
        <w:t xml:space="preserve"> </w:t>
      </w:r>
      <w:r>
        <w:rPr>
          <w:sz w:val="20"/>
        </w:rPr>
        <w:t>a</w:t>
      </w:r>
      <w:r>
        <w:rPr>
          <w:spacing w:val="-1"/>
          <w:sz w:val="20"/>
        </w:rPr>
        <w:t xml:space="preserve"> </w:t>
      </w:r>
      <w:r>
        <w:rPr>
          <w:sz w:val="20"/>
        </w:rPr>
        <w:t>Kaitiaki</w:t>
      </w:r>
      <w:r>
        <w:rPr>
          <w:spacing w:val="-3"/>
          <w:sz w:val="20"/>
        </w:rPr>
        <w:t xml:space="preserve"> </w:t>
      </w:r>
      <w:r>
        <w:rPr>
          <w:sz w:val="20"/>
        </w:rPr>
        <w:t>elected</w:t>
      </w:r>
      <w:r>
        <w:rPr>
          <w:spacing w:val="-3"/>
          <w:sz w:val="20"/>
        </w:rPr>
        <w:t xml:space="preserve"> </w:t>
      </w:r>
      <w:r>
        <w:rPr>
          <w:sz w:val="20"/>
        </w:rPr>
        <w:t>at</w:t>
      </w:r>
      <w:r>
        <w:rPr>
          <w:spacing w:val="-1"/>
          <w:sz w:val="20"/>
        </w:rPr>
        <w:t xml:space="preserve"> </w:t>
      </w:r>
      <w:r>
        <w:rPr>
          <w:sz w:val="20"/>
        </w:rPr>
        <w:t>an</w:t>
      </w:r>
      <w:r>
        <w:rPr>
          <w:spacing w:val="-2"/>
          <w:sz w:val="20"/>
        </w:rPr>
        <w:t xml:space="preserve"> </w:t>
      </w:r>
      <w:r>
        <w:rPr>
          <w:sz w:val="20"/>
        </w:rPr>
        <w:t>annual</w:t>
      </w:r>
      <w:r>
        <w:rPr>
          <w:spacing w:val="-4"/>
          <w:sz w:val="20"/>
        </w:rPr>
        <w:t xml:space="preserve"> </w:t>
      </w:r>
      <w:r>
        <w:rPr>
          <w:sz w:val="20"/>
        </w:rPr>
        <w:t>general</w:t>
      </w:r>
      <w:r>
        <w:rPr>
          <w:spacing w:val="-4"/>
          <w:sz w:val="20"/>
        </w:rPr>
        <w:t xml:space="preserve"> </w:t>
      </w:r>
      <w:r>
        <w:rPr>
          <w:sz w:val="20"/>
        </w:rPr>
        <w:t>meeting</w:t>
      </w:r>
      <w:r>
        <w:rPr>
          <w:spacing w:val="-3"/>
          <w:sz w:val="20"/>
        </w:rPr>
        <w:t xml:space="preserve"> </w:t>
      </w:r>
      <w:r>
        <w:rPr>
          <w:sz w:val="20"/>
        </w:rPr>
        <w:t>or</w:t>
      </w:r>
      <w:r>
        <w:rPr>
          <w:spacing w:val="-2"/>
          <w:sz w:val="20"/>
        </w:rPr>
        <w:t xml:space="preserve"> </w:t>
      </w:r>
      <w:r>
        <w:rPr>
          <w:sz w:val="20"/>
        </w:rPr>
        <w:t>(if</w:t>
      </w:r>
      <w:r>
        <w:rPr>
          <w:spacing w:val="-1"/>
          <w:sz w:val="20"/>
        </w:rPr>
        <w:t xml:space="preserve"> </w:t>
      </w:r>
      <w:r>
        <w:rPr>
          <w:sz w:val="20"/>
        </w:rPr>
        <w:t>applicable) a special general meeting; and</w:t>
      </w:r>
    </w:p>
    <w:p w14:paraId="29990A99" w14:textId="77777777" w:rsidR="00B20830" w:rsidRDefault="00B20830">
      <w:pPr>
        <w:pStyle w:val="BodyText"/>
        <w:spacing w:before="1"/>
      </w:pPr>
    </w:p>
    <w:p w14:paraId="6F384EAB" w14:textId="77777777" w:rsidR="00B20830" w:rsidRDefault="001D17BE">
      <w:pPr>
        <w:pStyle w:val="ListParagraph"/>
        <w:numPr>
          <w:ilvl w:val="0"/>
          <w:numId w:val="9"/>
        </w:numPr>
        <w:tabs>
          <w:tab w:val="left" w:pos="1278"/>
        </w:tabs>
        <w:rPr>
          <w:sz w:val="20"/>
        </w:rPr>
      </w:pPr>
      <w:r>
        <w:rPr>
          <w:sz w:val="20"/>
        </w:rPr>
        <w:t>on</w:t>
      </w:r>
      <w:r>
        <w:rPr>
          <w:spacing w:val="-8"/>
          <w:sz w:val="20"/>
        </w:rPr>
        <w:t xml:space="preserve"> </w:t>
      </w:r>
      <w:r>
        <w:rPr>
          <w:sz w:val="20"/>
        </w:rPr>
        <w:t>a</w:t>
      </w:r>
      <w:r>
        <w:rPr>
          <w:spacing w:val="-4"/>
          <w:sz w:val="20"/>
        </w:rPr>
        <w:t xml:space="preserve"> </w:t>
      </w:r>
      <w:r>
        <w:rPr>
          <w:sz w:val="20"/>
        </w:rPr>
        <w:t>Special</w:t>
      </w:r>
      <w:r>
        <w:rPr>
          <w:spacing w:val="-7"/>
          <w:sz w:val="20"/>
        </w:rPr>
        <w:t xml:space="preserve"> </w:t>
      </w:r>
      <w:r>
        <w:rPr>
          <w:sz w:val="20"/>
        </w:rPr>
        <w:t>Resolution</w:t>
      </w:r>
      <w:r>
        <w:rPr>
          <w:spacing w:val="-6"/>
          <w:sz w:val="20"/>
        </w:rPr>
        <w:t xml:space="preserve"> </w:t>
      </w:r>
      <w:r>
        <w:rPr>
          <w:sz w:val="20"/>
        </w:rPr>
        <w:t>at</w:t>
      </w:r>
      <w:r>
        <w:rPr>
          <w:spacing w:val="-4"/>
          <w:sz w:val="20"/>
        </w:rPr>
        <w:t xml:space="preserve"> </w:t>
      </w:r>
      <w:r>
        <w:rPr>
          <w:sz w:val="20"/>
        </w:rPr>
        <w:t>a</w:t>
      </w:r>
      <w:r>
        <w:rPr>
          <w:spacing w:val="-6"/>
          <w:sz w:val="20"/>
        </w:rPr>
        <w:t xml:space="preserve"> </w:t>
      </w:r>
      <w:r>
        <w:rPr>
          <w:sz w:val="20"/>
        </w:rPr>
        <w:t>special</w:t>
      </w:r>
      <w:r>
        <w:rPr>
          <w:spacing w:val="-7"/>
          <w:sz w:val="20"/>
        </w:rPr>
        <w:t xml:space="preserve"> </w:t>
      </w:r>
      <w:r>
        <w:rPr>
          <w:sz w:val="20"/>
        </w:rPr>
        <w:t>general</w:t>
      </w:r>
      <w:r>
        <w:rPr>
          <w:spacing w:val="-8"/>
          <w:sz w:val="20"/>
        </w:rPr>
        <w:t xml:space="preserve"> </w:t>
      </w:r>
      <w:r>
        <w:rPr>
          <w:spacing w:val="-2"/>
          <w:sz w:val="20"/>
        </w:rPr>
        <w:t>meeting</w:t>
      </w:r>
    </w:p>
    <w:p w14:paraId="5E2EF413" w14:textId="77777777" w:rsidR="00B20830" w:rsidRDefault="001D17BE">
      <w:pPr>
        <w:pStyle w:val="BodyText"/>
        <w:spacing w:before="228"/>
        <w:ind w:left="709"/>
      </w:pPr>
      <w:r>
        <w:t>prior</w:t>
      </w:r>
      <w:r>
        <w:rPr>
          <w:spacing w:val="-3"/>
        </w:rPr>
        <w:t xml:space="preserve"> </w:t>
      </w:r>
      <w:r>
        <w:t>to</w:t>
      </w:r>
      <w:r>
        <w:rPr>
          <w:spacing w:val="-2"/>
        </w:rPr>
        <w:t xml:space="preserve"> </w:t>
      </w:r>
      <w:r>
        <w:t>the</w:t>
      </w:r>
      <w:r>
        <w:rPr>
          <w:spacing w:val="-2"/>
        </w:rPr>
        <w:t xml:space="preserve"> </w:t>
      </w:r>
      <w:r>
        <w:t>closing</w:t>
      </w:r>
      <w:r>
        <w:rPr>
          <w:spacing w:val="-5"/>
        </w:rPr>
        <w:t xml:space="preserve"> </w:t>
      </w:r>
      <w:r>
        <w:t>date</w:t>
      </w:r>
      <w:r>
        <w:rPr>
          <w:spacing w:val="-3"/>
        </w:rPr>
        <w:t xml:space="preserve"> </w:t>
      </w:r>
      <w:r>
        <w:t>and</w:t>
      </w:r>
      <w:r>
        <w:rPr>
          <w:spacing w:val="-4"/>
        </w:rPr>
        <w:t xml:space="preserve"> </w:t>
      </w:r>
      <w:r>
        <w:t>time</w:t>
      </w:r>
      <w:r>
        <w:rPr>
          <w:spacing w:val="-4"/>
        </w:rPr>
        <w:t xml:space="preserve"> </w:t>
      </w:r>
      <w:r>
        <w:t>for</w:t>
      </w:r>
      <w:r>
        <w:rPr>
          <w:spacing w:val="-4"/>
        </w:rPr>
        <w:t xml:space="preserve"> </w:t>
      </w:r>
      <w:r>
        <w:t>voting in</w:t>
      </w:r>
      <w:r>
        <w:rPr>
          <w:spacing w:val="-4"/>
        </w:rPr>
        <w:t xml:space="preserve"> </w:t>
      </w:r>
      <w:r>
        <w:t>accordance</w:t>
      </w:r>
      <w:r>
        <w:rPr>
          <w:spacing w:val="-2"/>
        </w:rPr>
        <w:t xml:space="preserve"> </w:t>
      </w:r>
      <w:r>
        <w:t>with</w:t>
      </w:r>
      <w:r>
        <w:rPr>
          <w:spacing w:val="-2"/>
        </w:rPr>
        <w:t xml:space="preserve"> </w:t>
      </w:r>
      <w:r>
        <w:t>(as</w:t>
      </w:r>
      <w:r>
        <w:rPr>
          <w:spacing w:val="-3"/>
        </w:rPr>
        <w:t xml:space="preserve"> </w:t>
      </w:r>
      <w:r>
        <w:t>applicable)</w:t>
      </w:r>
      <w:r>
        <w:rPr>
          <w:spacing w:val="-2"/>
        </w:rPr>
        <w:t xml:space="preserve"> </w:t>
      </w:r>
      <w:r>
        <w:t>the</w:t>
      </w:r>
      <w:r>
        <w:rPr>
          <w:spacing w:val="-2"/>
        </w:rPr>
        <w:t xml:space="preserve"> </w:t>
      </w:r>
      <w:r>
        <w:t>Second Schedule or the Fourth Schedule; and</w:t>
      </w:r>
    </w:p>
    <w:p w14:paraId="4A5663C7" w14:textId="77777777" w:rsidR="00B20830" w:rsidRDefault="001D17BE">
      <w:pPr>
        <w:spacing w:before="229" w:line="242" w:lineRule="auto"/>
        <w:ind w:left="709" w:right="210"/>
        <w:rPr>
          <w:sz w:val="20"/>
        </w:rPr>
      </w:pPr>
      <w:r>
        <w:rPr>
          <w:sz w:val="20"/>
        </w:rPr>
        <w:t>“</w:t>
      </w:r>
      <w:r>
        <w:rPr>
          <w:b/>
          <w:sz w:val="20"/>
        </w:rPr>
        <w:t>Whakapapa</w:t>
      </w:r>
      <w:r>
        <w:rPr>
          <w:b/>
          <w:spacing w:val="-4"/>
          <w:sz w:val="20"/>
        </w:rPr>
        <w:t xml:space="preserve"> </w:t>
      </w:r>
      <w:r>
        <w:rPr>
          <w:b/>
          <w:sz w:val="20"/>
        </w:rPr>
        <w:t>Committee</w:t>
      </w:r>
      <w:r>
        <w:rPr>
          <w:sz w:val="20"/>
        </w:rPr>
        <w:t>”</w:t>
      </w:r>
      <w:r>
        <w:rPr>
          <w:spacing w:val="-1"/>
          <w:sz w:val="20"/>
        </w:rPr>
        <w:t xml:space="preserve"> </w:t>
      </w:r>
      <w:r>
        <w:rPr>
          <w:sz w:val="20"/>
        </w:rPr>
        <w:t>means</w:t>
      </w:r>
      <w:r>
        <w:rPr>
          <w:spacing w:val="-3"/>
          <w:sz w:val="20"/>
        </w:rPr>
        <w:t xml:space="preserve"> </w:t>
      </w:r>
      <w:r>
        <w:rPr>
          <w:sz w:val="20"/>
        </w:rPr>
        <w:t>the</w:t>
      </w:r>
      <w:r>
        <w:rPr>
          <w:spacing w:val="-4"/>
          <w:sz w:val="20"/>
        </w:rPr>
        <w:t xml:space="preserve"> </w:t>
      </w:r>
      <w:r>
        <w:rPr>
          <w:sz w:val="20"/>
        </w:rPr>
        <w:t>committee</w:t>
      </w:r>
      <w:r>
        <w:rPr>
          <w:spacing w:val="-4"/>
          <w:sz w:val="20"/>
        </w:rPr>
        <w:t xml:space="preserve"> </w:t>
      </w:r>
      <w:r>
        <w:rPr>
          <w:sz w:val="20"/>
        </w:rPr>
        <w:t>appointed</w:t>
      </w:r>
      <w:r>
        <w:rPr>
          <w:spacing w:val="-4"/>
          <w:sz w:val="20"/>
        </w:rPr>
        <w:t xml:space="preserve"> </w:t>
      </w:r>
      <w:r>
        <w:rPr>
          <w:sz w:val="20"/>
        </w:rPr>
        <w:t>in</w:t>
      </w:r>
      <w:r>
        <w:rPr>
          <w:spacing w:val="-4"/>
          <w:sz w:val="20"/>
        </w:rPr>
        <w:t xml:space="preserve"> </w:t>
      </w:r>
      <w:r>
        <w:rPr>
          <w:sz w:val="20"/>
        </w:rPr>
        <w:t>accordance</w:t>
      </w:r>
      <w:r>
        <w:rPr>
          <w:spacing w:val="-2"/>
          <w:sz w:val="20"/>
        </w:rPr>
        <w:t xml:space="preserve"> </w:t>
      </w:r>
      <w:r>
        <w:rPr>
          <w:sz w:val="20"/>
        </w:rPr>
        <w:t>with</w:t>
      </w:r>
      <w:r>
        <w:rPr>
          <w:spacing w:val="-1"/>
          <w:sz w:val="20"/>
        </w:rPr>
        <w:t xml:space="preserve"> </w:t>
      </w:r>
      <w:r>
        <w:rPr>
          <w:i/>
          <w:sz w:val="20"/>
        </w:rPr>
        <w:t>rule</w:t>
      </w:r>
      <w:r>
        <w:rPr>
          <w:i/>
          <w:spacing w:val="-3"/>
          <w:sz w:val="20"/>
        </w:rPr>
        <w:t xml:space="preserve"> </w:t>
      </w:r>
      <w:hyperlink w:anchor="_bookmark163" w:history="1">
        <w:r>
          <w:rPr>
            <w:i/>
            <w:sz w:val="20"/>
          </w:rPr>
          <w:t>4</w:t>
        </w:r>
      </w:hyperlink>
      <w:r>
        <w:rPr>
          <w:i/>
          <w:spacing w:val="-4"/>
          <w:sz w:val="20"/>
        </w:rPr>
        <w:t xml:space="preserve"> </w:t>
      </w:r>
      <w:r>
        <w:rPr>
          <w:sz w:val="20"/>
        </w:rPr>
        <w:t>of</w:t>
      </w:r>
      <w:r>
        <w:rPr>
          <w:spacing w:val="-2"/>
          <w:sz w:val="20"/>
        </w:rPr>
        <w:t xml:space="preserve"> </w:t>
      </w:r>
      <w:r>
        <w:rPr>
          <w:sz w:val="20"/>
        </w:rPr>
        <w:t>the First Schedule.</w:t>
      </w:r>
    </w:p>
    <w:p w14:paraId="6F3EB231" w14:textId="77777777" w:rsidR="00B20830" w:rsidRDefault="001D17BE">
      <w:pPr>
        <w:pStyle w:val="Heading3"/>
        <w:numPr>
          <w:ilvl w:val="2"/>
          <w:numId w:val="22"/>
        </w:numPr>
        <w:tabs>
          <w:tab w:val="left" w:pos="709"/>
        </w:tabs>
        <w:spacing w:before="225"/>
      </w:pPr>
      <w:bookmarkStart w:id="92" w:name="_bookmark5"/>
      <w:bookmarkEnd w:id="92"/>
      <w:r>
        <w:rPr>
          <w:spacing w:val="-2"/>
        </w:rPr>
        <w:t>Interpretation:</w:t>
      </w:r>
    </w:p>
    <w:p w14:paraId="5346E707" w14:textId="77777777" w:rsidR="00B20830" w:rsidRDefault="00B20830">
      <w:pPr>
        <w:pStyle w:val="BodyText"/>
        <w:spacing w:before="3"/>
        <w:rPr>
          <w:b/>
        </w:rPr>
      </w:pPr>
    </w:p>
    <w:p w14:paraId="6219E0AA" w14:textId="77777777" w:rsidR="00B20830" w:rsidRDefault="001D17BE">
      <w:pPr>
        <w:pStyle w:val="BodyText"/>
        <w:ind w:left="709"/>
      </w:pPr>
      <w:r>
        <w:t>In</w:t>
      </w:r>
      <w:r>
        <w:rPr>
          <w:spacing w:val="-9"/>
        </w:rPr>
        <w:t xml:space="preserve"> </w:t>
      </w:r>
      <w:r>
        <w:t>this</w:t>
      </w:r>
      <w:r>
        <w:rPr>
          <w:spacing w:val="-6"/>
        </w:rPr>
        <w:t xml:space="preserve"> </w:t>
      </w:r>
      <w:r>
        <w:t>Charter,</w:t>
      </w:r>
      <w:r>
        <w:rPr>
          <w:spacing w:val="-8"/>
        </w:rPr>
        <w:t xml:space="preserve"> </w:t>
      </w:r>
      <w:r>
        <w:t>unless</w:t>
      </w:r>
      <w:r>
        <w:rPr>
          <w:spacing w:val="-6"/>
        </w:rPr>
        <w:t xml:space="preserve"> </w:t>
      </w:r>
      <w:r>
        <w:t>the</w:t>
      </w:r>
      <w:r>
        <w:rPr>
          <w:spacing w:val="-8"/>
        </w:rPr>
        <w:t xml:space="preserve"> </w:t>
      </w:r>
      <w:r>
        <w:t>context</w:t>
      </w:r>
      <w:r>
        <w:rPr>
          <w:spacing w:val="-6"/>
        </w:rPr>
        <w:t xml:space="preserve"> </w:t>
      </w:r>
      <w:r>
        <w:t>otherwise</w:t>
      </w:r>
      <w:r>
        <w:rPr>
          <w:spacing w:val="-7"/>
        </w:rPr>
        <w:t xml:space="preserve"> </w:t>
      </w:r>
      <w:r>
        <w:rPr>
          <w:spacing w:val="-2"/>
        </w:rPr>
        <w:t>requires:</w:t>
      </w:r>
    </w:p>
    <w:p w14:paraId="15CCD3E5" w14:textId="77777777" w:rsidR="00B20830" w:rsidRDefault="00B20830">
      <w:pPr>
        <w:pStyle w:val="BodyText"/>
        <w:spacing w:before="1"/>
      </w:pPr>
    </w:p>
    <w:p w14:paraId="6DE9AE83" w14:textId="77777777" w:rsidR="00B20830" w:rsidRDefault="001D17BE">
      <w:pPr>
        <w:pStyle w:val="ListParagraph"/>
        <w:numPr>
          <w:ilvl w:val="3"/>
          <w:numId w:val="22"/>
        </w:numPr>
        <w:tabs>
          <w:tab w:val="left" w:pos="1278"/>
        </w:tabs>
        <w:rPr>
          <w:sz w:val="20"/>
        </w:rPr>
      </w:pPr>
      <w:r>
        <w:rPr>
          <w:sz w:val="20"/>
        </w:rPr>
        <w:t>words</w:t>
      </w:r>
      <w:r>
        <w:rPr>
          <w:spacing w:val="-7"/>
          <w:sz w:val="20"/>
        </w:rPr>
        <w:t xml:space="preserve"> </w:t>
      </w:r>
      <w:r>
        <w:rPr>
          <w:sz w:val="20"/>
        </w:rPr>
        <w:t>importing</w:t>
      </w:r>
      <w:r>
        <w:rPr>
          <w:spacing w:val="-7"/>
          <w:sz w:val="20"/>
        </w:rPr>
        <w:t xml:space="preserve"> </w:t>
      </w:r>
      <w:r>
        <w:rPr>
          <w:sz w:val="20"/>
        </w:rPr>
        <w:t>the</w:t>
      </w:r>
      <w:r>
        <w:rPr>
          <w:spacing w:val="-8"/>
          <w:sz w:val="20"/>
        </w:rPr>
        <w:t xml:space="preserve"> </w:t>
      </w:r>
      <w:r>
        <w:rPr>
          <w:sz w:val="20"/>
        </w:rPr>
        <w:t>singular</w:t>
      </w:r>
      <w:r>
        <w:rPr>
          <w:spacing w:val="-7"/>
          <w:sz w:val="20"/>
        </w:rPr>
        <w:t xml:space="preserve"> </w:t>
      </w:r>
      <w:r>
        <w:rPr>
          <w:sz w:val="20"/>
        </w:rPr>
        <w:t>include</w:t>
      </w:r>
      <w:r>
        <w:rPr>
          <w:spacing w:val="-9"/>
          <w:sz w:val="20"/>
        </w:rPr>
        <w:t xml:space="preserve"> </w:t>
      </w:r>
      <w:r>
        <w:rPr>
          <w:sz w:val="20"/>
        </w:rPr>
        <w:t>the</w:t>
      </w:r>
      <w:r>
        <w:rPr>
          <w:spacing w:val="-6"/>
          <w:sz w:val="20"/>
        </w:rPr>
        <w:t xml:space="preserve"> </w:t>
      </w:r>
      <w:r>
        <w:rPr>
          <w:sz w:val="20"/>
        </w:rPr>
        <w:t>plural</w:t>
      </w:r>
      <w:r>
        <w:rPr>
          <w:spacing w:val="-7"/>
          <w:sz w:val="20"/>
        </w:rPr>
        <w:t xml:space="preserve"> </w:t>
      </w:r>
      <w:r>
        <w:rPr>
          <w:sz w:val="20"/>
        </w:rPr>
        <w:t>and</w:t>
      </w:r>
      <w:r>
        <w:rPr>
          <w:spacing w:val="-6"/>
          <w:sz w:val="20"/>
        </w:rPr>
        <w:t xml:space="preserve"> </w:t>
      </w:r>
      <w:r>
        <w:rPr>
          <w:sz w:val="20"/>
        </w:rPr>
        <w:t>vice</w:t>
      </w:r>
      <w:r>
        <w:rPr>
          <w:spacing w:val="-6"/>
          <w:sz w:val="20"/>
        </w:rPr>
        <w:t xml:space="preserve"> </w:t>
      </w:r>
      <w:r>
        <w:rPr>
          <w:spacing w:val="-2"/>
          <w:sz w:val="20"/>
        </w:rPr>
        <w:t>versa;</w:t>
      </w:r>
    </w:p>
    <w:p w14:paraId="38D8CBE1" w14:textId="77777777" w:rsidR="00B20830" w:rsidRDefault="001D17BE">
      <w:pPr>
        <w:pStyle w:val="ListParagraph"/>
        <w:numPr>
          <w:ilvl w:val="3"/>
          <w:numId w:val="22"/>
        </w:numPr>
        <w:tabs>
          <w:tab w:val="left" w:pos="1278"/>
        </w:tabs>
        <w:spacing w:before="228"/>
        <w:rPr>
          <w:sz w:val="20"/>
        </w:rPr>
      </w:pPr>
      <w:r>
        <w:rPr>
          <w:sz w:val="20"/>
        </w:rPr>
        <w:t>words</w:t>
      </w:r>
      <w:r>
        <w:rPr>
          <w:spacing w:val="-8"/>
          <w:sz w:val="20"/>
        </w:rPr>
        <w:t xml:space="preserve"> </w:t>
      </w:r>
      <w:r>
        <w:rPr>
          <w:sz w:val="20"/>
        </w:rPr>
        <w:t>importing</w:t>
      </w:r>
      <w:r>
        <w:rPr>
          <w:spacing w:val="-7"/>
          <w:sz w:val="20"/>
        </w:rPr>
        <w:t xml:space="preserve"> </w:t>
      </w:r>
      <w:r>
        <w:rPr>
          <w:sz w:val="20"/>
        </w:rPr>
        <w:t>one</w:t>
      </w:r>
      <w:r>
        <w:rPr>
          <w:spacing w:val="-6"/>
          <w:sz w:val="20"/>
        </w:rPr>
        <w:t xml:space="preserve"> </w:t>
      </w:r>
      <w:r>
        <w:rPr>
          <w:sz w:val="20"/>
        </w:rPr>
        <w:t>gender</w:t>
      </w:r>
      <w:r>
        <w:rPr>
          <w:spacing w:val="-5"/>
          <w:sz w:val="20"/>
        </w:rPr>
        <w:t xml:space="preserve"> </w:t>
      </w:r>
      <w:r>
        <w:rPr>
          <w:sz w:val="20"/>
        </w:rPr>
        <w:t>include</w:t>
      </w:r>
      <w:r>
        <w:rPr>
          <w:spacing w:val="-9"/>
          <w:sz w:val="20"/>
        </w:rPr>
        <w:t xml:space="preserve"> </w:t>
      </w:r>
      <w:r>
        <w:rPr>
          <w:sz w:val="20"/>
        </w:rPr>
        <w:t>the</w:t>
      </w:r>
      <w:r>
        <w:rPr>
          <w:spacing w:val="-7"/>
          <w:sz w:val="20"/>
        </w:rPr>
        <w:t xml:space="preserve"> </w:t>
      </w:r>
      <w:r>
        <w:rPr>
          <w:sz w:val="20"/>
        </w:rPr>
        <w:t>other</w:t>
      </w:r>
      <w:r>
        <w:rPr>
          <w:spacing w:val="-5"/>
          <w:sz w:val="20"/>
        </w:rPr>
        <w:t xml:space="preserve"> </w:t>
      </w:r>
      <w:r>
        <w:rPr>
          <w:spacing w:val="-2"/>
          <w:sz w:val="20"/>
        </w:rPr>
        <w:t>gender;</w:t>
      </w:r>
    </w:p>
    <w:p w14:paraId="70124CFA" w14:textId="77777777" w:rsidR="00B20830" w:rsidRDefault="00B20830">
      <w:pPr>
        <w:pStyle w:val="BodyText"/>
        <w:spacing w:before="1"/>
      </w:pPr>
    </w:p>
    <w:p w14:paraId="092015A6" w14:textId="77777777" w:rsidR="00B20830" w:rsidRDefault="001D17BE">
      <w:pPr>
        <w:pStyle w:val="ListParagraph"/>
        <w:numPr>
          <w:ilvl w:val="3"/>
          <w:numId w:val="22"/>
        </w:numPr>
        <w:tabs>
          <w:tab w:val="left" w:pos="1278"/>
        </w:tabs>
        <w:ind w:right="270"/>
        <w:rPr>
          <w:sz w:val="20"/>
        </w:rPr>
      </w:pPr>
      <w:r>
        <w:rPr>
          <w:sz w:val="20"/>
        </w:rPr>
        <w:t>references to persons include corporations and unincorporated bodies of persons, governments</w:t>
      </w:r>
      <w:r>
        <w:rPr>
          <w:spacing w:val="-4"/>
          <w:sz w:val="20"/>
        </w:rPr>
        <w:t xml:space="preserve"> </w:t>
      </w:r>
      <w:r>
        <w:rPr>
          <w:sz w:val="20"/>
        </w:rPr>
        <w:t>or</w:t>
      </w:r>
      <w:r>
        <w:rPr>
          <w:spacing w:val="-5"/>
          <w:sz w:val="20"/>
        </w:rPr>
        <w:t xml:space="preserve"> </w:t>
      </w:r>
      <w:r>
        <w:rPr>
          <w:sz w:val="20"/>
        </w:rPr>
        <w:t>other</w:t>
      </w:r>
      <w:r>
        <w:rPr>
          <w:spacing w:val="-2"/>
          <w:sz w:val="20"/>
        </w:rPr>
        <w:t xml:space="preserve"> </w:t>
      </w:r>
      <w:r>
        <w:rPr>
          <w:sz w:val="20"/>
        </w:rPr>
        <w:t>public</w:t>
      </w:r>
      <w:r>
        <w:rPr>
          <w:spacing w:val="-4"/>
          <w:sz w:val="20"/>
        </w:rPr>
        <w:t xml:space="preserve"> </w:t>
      </w:r>
      <w:r>
        <w:rPr>
          <w:sz w:val="20"/>
        </w:rPr>
        <w:t>bodies</w:t>
      </w:r>
      <w:r>
        <w:rPr>
          <w:spacing w:val="-4"/>
          <w:sz w:val="20"/>
        </w:rPr>
        <w:t xml:space="preserve"> </w:t>
      </w:r>
      <w:r>
        <w:rPr>
          <w:sz w:val="20"/>
        </w:rPr>
        <w:t>or</w:t>
      </w:r>
      <w:r>
        <w:rPr>
          <w:spacing w:val="-5"/>
          <w:sz w:val="20"/>
        </w:rPr>
        <w:t xml:space="preserve"> </w:t>
      </w:r>
      <w:r>
        <w:rPr>
          <w:sz w:val="20"/>
        </w:rPr>
        <w:t>agencies</w:t>
      </w:r>
      <w:r>
        <w:rPr>
          <w:spacing w:val="-2"/>
          <w:sz w:val="20"/>
        </w:rPr>
        <w:t xml:space="preserve"> </w:t>
      </w:r>
      <w:r>
        <w:rPr>
          <w:sz w:val="20"/>
        </w:rPr>
        <w:t>whether</w:t>
      </w:r>
      <w:r>
        <w:rPr>
          <w:spacing w:val="-5"/>
          <w:sz w:val="20"/>
        </w:rPr>
        <w:t xml:space="preserve"> </w:t>
      </w:r>
      <w:r>
        <w:rPr>
          <w:sz w:val="20"/>
        </w:rPr>
        <w:t>or</w:t>
      </w:r>
      <w:r>
        <w:rPr>
          <w:spacing w:val="-4"/>
          <w:sz w:val="20"/>
        </w:rPr>
        <w:t xml:space="preserve"> </w:t>
      </w:r>
      <w:r>
        <w:rPr>
          <w:sz w:val="20"/>
        </w:rPr>
        <w:t>not</w:t>
      </w:r>
      <w:r>
        <w:rPr>
          <w:spacing w:val="-3"/>
          <w:sz w:val="20"/>
        </w:rPr>
        <w:t xml:space="preserve"> </w:t>
      </w:r>
      <w:r>
        <w:rPr>
          <w:sz w:val="20"/>
        </w:rPr>
        <w:t>having</w:t>
      </w:r>
      <w:r>
        <w:rPr>
          <w:spacing w:val="-4"/>
          <w:sz w:val="20"/>
        </w:rPr>
        <w:t xml:space="preserve"> </w:t>
      </w:r>
      <w:r>
        <w:rPr>
          <w:sz w:val="20"/>
        </w:rPr>
        <w:t>a</w:t>
      </w:r>
      <w:r>
        <w:rPr>
          <w:spacing w:val="-5"/>
          <w:sz w:val="20"/>
        </w:rPr>
        <w:t xml:space="preserve"> </w:t>
      </w:r>
      <w:r>
        <w:rPr>
          <w:sz w:val="20"/>
        </w:rPr>
        <w:t>separate</w:t>
      </w:r>
      <w:r>
        <w:rPr>
          <w:spacing w:val="-4"/>
          <w:sz w:val="20"/>
        </w:rPr>
        <w:t xml:space="preserve"> </w:t>
      </w:r>
      <w:r>
        <w:rPr>
          <w:sz w:val="20"/>
        </w:rPr>
        <w:t xml:space="preserve">legal </w:t>
      </w:r>
      <w:r>
        <w:rPr>
          <w:spacing w:val="-2"/>
          <w:sz w:val="20"/>
        </w:rPr>
        <w:t>personality;</w:t>
      </w:r>
    </w:p>
    <w:p w14:paraId="2EEB3A7A" w14:textId="77777777" w:rsidR="00B20830" w:rsidRDefault="00B20830">
      <w:pPr>
        <w:pStyle w:val="BodyText"/>
      </w:pPr>
    </w:p>
    <w:p w14:paraId="112F2481" w14:textId="77777777" w:rsidR="00B20830" w:rsidRDefault="001D17BE">
      <w:pPr>
        <w:pStyle w:val="ListParagraph"/>
        <w:numPr>
          <w:ilvl w:val="3"/>
          <w:numId w:val="22"/>
        </w:numPr>
        <w:tabs>
          <w:tab w:val="left" w:pos="1278"/>
        </w:tabs>
        <w:ind w:right="541"/>
        <w:rPr>
          <w:sz w:val="20"/>
        </w:rPr>
      </w:pPr>
      <w:r>
        <w:rPr>
          <w:sz w:val="20"/>
        </w:rPr>
        <w:t>references</w:t>
      </w:r>
      <w:r>
        <w:rPr>
          <w:spacing w:val="-3"/>
          <w:sz w:val="20"/>
        </w:rPr>
        <w:t xml:space="preserve"> </w:t>
      </w:r>
      <w:r>
        <w:rPr>
          <w:sz w:val="20"/>
        </w:rPr>
        <w:t>to</w:t>
      </w:r>
      <w:r>
        <w:rPr>
          <w:spacing w:val="-5"/>
          <w:sz w:val="20"/>
        </w:rPr>
        <w:t xml:space="preserve"> </w:t>
      </w:r>
      <w:r>
        <w:rPr>
          <w:sz w:val="20"/>
        </w:rPr>
        <w:t>a</w:t>
      </w:r>
      <w:r>
        <w:rPr>
          <w:spacing w:val="-5"/>
          <w:sz w:val="20"/>
        </w:rPr>
        <w:t xml:space="preserve"> </w:t>
      </w:r>
      <w:r>
        <w:rPr>
          <w:sz w:val="20"/>
        </w:rPr>
        <w:t>statute are</w:t>
      </w:r>
      <w:r>
        <w:rPr>
          <w:spacing w:val="-1"/>
          <w:sz w:val="20"/>
        </w:rPr>
        <w:t xml:space="preserve"> </w:t>
      </w:r>
      <w:r>
        <w:rPr>
          <w:sz w:val="20"/>
        </w:rPr>
        <w:t>deemed</w:t>
      </w:r>
      <w:r>
        <w:rPr>
          <w:spacing w:val="-5"/>
          <w:sz w:val="20"/>
        </w:rPr>
        <w:t xml:space="preserve"> </w:t>
      </w:r>
      <w:r>
        <w:rPr>
          <w:sz w:val="20"/>
        </w:rPr>
        <w:t>to</w:t>
      </w:r>
      <w:r>
        <w:rPr>
          <w:spacing w:val="-5"/>
          <w:sz w:val="20"/>
        </w:rPr>
        <w:t xml:space="preserve"> </w:t>
      </w:r>
      <w:r>
        <w:rPr>
          <w:sz w:val="20"/>
        </w:rPr>
        <w:t>be</w:t>
      </w:r>
      <w:r>
        <w:rPr>
          <w:spacing w:val="-4"/>
          <w:sz w:val="20"/>
        </w:rPr>
        <w:t xml:space="preserve"> </w:t>
      </w:r>
      <w:r>
        <w:rPr>
          <w:sz w:val="20"/>
        </w:rPr>
        <w:t>references</w:t>
      </w:r>
      <w:r>
        <w:rPr>
          <w:spacing w:val="-3"/>
          <w:sz w:val="20"/>
        </w:rPr>
        <w:t xml:space="preserve"> </w:t>
      </w:r>
      <w:r>
        <w:rPr>
          <w:sz w:val="20"/>
        </w:rPr>
        <w:t>to</w:t>
      </w:r>
      <w:r>
        <w:rPr>
          <w:spacing w:val="-2"/>
          <w:sz w:val="20"/>
        </w:rPr>
        <w:t xml:space="preserve"> </w:t>
      </w:r>
      <w:r>
        <w:rPr>
          <w:sz w:val="20"/>
        </w:rPr>
        <w:t>that</w:t>
      </w:r>
      <w:r>
        <w:rPr>
          <w:spacing w:val="-4"/>
          <w:sz w:val="20"/>
        </w:rPr>
        <w:t xml:space="preserve"> </w:t>
      </w:r>
      <w:r>
        <w:rPr>
          <w:sz w:val="20"/>
        </w:rPr>
        <w:t>statute</w:t>
      </w:r>
      <w:r>
        <w:rPr>
          <w:spacing w:val="-2"/>
          <w:sz w:val="20"/>
        </w:rPr>
        <w:t xml:space="preserve"> </w:t>
      </w:r>
      <w:r>
        <w:rPr>
          <w:sz w:val="20"/>
        </w:rPr>
        <w:t>as</w:t>
      </w:r>
      <w:r>
        <w:rPr>
          <w:spacing w:val="-3"/>
          <w:sz w:val="20"/>
        </w:rPr>
        <w:t xml:space="preserve"> </w:t>
      </w:r>
      <w:r>
        <w:rPr>
          <w:sz w:val="20"/>
        </w:rPr>
        <w:t>amended,</w:t>
      </w:r>
      <w:r>
        <w:rPr>
          <w:spacing w:val="-4"/>
          <w:sz w:val="20"/>
        </w:rPr>
        <w:t xml:space="preserve"> </w:t>
      </w:r>
      <w:r>
        <w:rPr>
          <w:sz w:val="20"/>
        </w:rPr>
        <w:t>re-enacted or substituted from time to time;</w:t>
      </w:r>
    </w:p>
    <w:p w14:paraId="58981598" w14:textId="77777777" w:rsidR="00B20830" w:rsidRDefault="00B20830">
      <w:pPr>
        <w:pStyle w:val="BodyText"/>
        <w:spacing w:before="1"/>
      </w:pPr>
    </w:p>
    <w:p w14:paraId="5D8152EA" w14:textId="77777777" w:rsidR="00B20830" w:rsidRDefault="001D17BE">
      <w:pPr>
        <w:pStyle w:val="ListParagraph"/>
        <w:numPr>
          <w:ilvl w:val="3"/>
          <w:numId w:val="22"/>
        </w:numPr>
        <w:tabs>
          <w:tab w:val="left" w:pos="1278"/>
        </w:tabs>
        <w:ind w:right="756"/>
        <w:rPr>
          <w:sz w:val="20"/>
        </w:rPr>
      </w:pPr>
      <w:r>
        <w:rPr>
          <w:sz w:val="20"/>
        </w:rPr>
        <w:t>references</w:t>
      </w:r>
      <w:r>
        <w:rPr>
          <w:spacing w:val="-2"/>
          <w:sz w:val="20"/>
        </w:rPr>
        <w:t xml:space="preserve"> </w:t>
      </w:r>
      <w:r>
        <w:rPr>
          <w:sz w:val="20"/>
        </w:rPr>
        <w:t>to</w:t>
      </w:r>
      <w:r>
        <w:rPr>
          <w:spacing w:val="-4"/>
          <w:sz w:val="20"/>
        </w:rPr>
        <w:t xml:space="preserve"> </w:t>
      </w:r>
      <w:r>
        <w:rPr>
          <w:sz w:val="20"/>
        </w:rPr>
        <w:t>a</w:t>
      </w:r>
      <w:r>
        <w:rPr>
          <w:spacing w:val="-4"/>
          <w:sz w:val="20"/>
        </w:rPr>
        <w:t xml:space="preserve"> </w:t>
      </w:r>
      <w:r>
        <w:rPr>
          <w:sz w:val="20"/>
        </w:rPr>
        <w:t>clause,</w:t>
      </w:r>
      <w:r>
        <w:rPr>
          <w:spacing w:val="-3"/>
          <w:sz w:val="20"/>
        </w:rPr>
        <w:t xml:space="preserve"> </w:t>
      </w:r>
      <w:r>
        <w:rPr>
          <w:sz w:val="20"/>
        </w:rPr>
        <w:t>rule</w:t>
      </w:r>
      <w:r>
        <w:rPr>
          <w:spacing w:val="-1"/>
          <w:sz w:val="20"/>
        </w:rPr>
        <w:t xml:space="preserve"> </w:t>
      </w:r>
      <w:r>
        <w:rPr>
          <w:sz w:val="20"/>
        </w:rPr>
        <w:t>or</w:t>
      </w:r>
      <w:r>
        <w:rPr>
          <w:spacing w:val="-3"/>
          <w:sz w:val="20"/>
        </w:rPr>
        <w:t xml:space="preserve"> </w:t>
      </w:r>
      <w:r>
        <w:rPr>
          <w:sz w:val="20"/>
        </w:rPr>
        <w:t>a</w:t>
      </w:r>
      <w:r>
        <w:rPr>
          <w:spacing w:val="-3"/>
          <w:sz w:val="20"/>
        </w:rPr>
        <w:t xml:space="preserve"> </w:t>
      </w:r>
      <w:r>
        <w:rPr>
          <w:sz w:val="20"/>
        </w:rPr>
        <w:t>schedule is</w:t>
      </w:r>
      <w:r>
        <w:rPr>
          <w:spacing w:val="-2"/>
          <w:sz w:val="20"/>
        </w:rPr>
        <w:t xml:space="preserve"> </w:t>
      </w:r>
      <w:r>
        <w:rPr>
          <w:sz w:val="20"/>
        </w:rPr>
        <w:t>to</w:t>
      </w:r>
      <w:r>
        <w:rPr>
          <w:spacing w:val="-3"/>
          <w:sz w:val="20"/>
        </w:rPr>
        <w:t xml:space="preserve"> </w:t>
      </w:r>
      <w:r>
        <w:rPr>
          <w:sz w:val="20"/>
        </w:rPr>
        <w:t>a</w:t>
      </w:r>
      <w:r>
        <w:rPr>
          <w:spacing w:val="-4"/>
          <w:sz w:val="20"/>
        </w:rPr>
        <w:t xml:space="preserve"> </w:t>
      </w:r>
      <w:r>
        <w:rPr>
          <w:sz w:val="20"/>
        </w:rPr>
        <w:t>clause,</w:t>
      </w:r>
      <w:r>
        <w:rPr>
          <w:spacing w:val="-3"/>
          <w:sz w:val="20"/>
        </w:rPr>
        <w:t xml:space="preserve"> </w:t>
      </w:r>
      <w:r>
        <w:rPr>
          <w:sz w:val="20"/>
        </w:rPr>
        <w:t>rule</w:t>
      </w:r>
      <w:r>
        <w:rPr>
          <w:spacing w:val="-3"/>
          <w:sz w:val="20"/>
        </w:rPr>
        <w:t xml:space="preserve"> </w:t>
      </w:r>
      <w:r>
        <w:rPr>
          <w:sz w:val="20"/>
        </w:rPr>
        <w:t>or</w:t>
      </w:r>
      <w:r>
        <w:rPr>
          <w:spacing w:val="-2"/>
          <w:sz w:val="20"/>
        </w:rPr>
        <w:t xml:space="preserve"> </w:t>
      </w:r>
      <w:r>
        <w:rPr>
          <w:sz w:val="20"/>
        </w:rPr>
        <w:t>a</w:t>
      </w:r>
      <w:r>
        <w:rPr>
          <w:spacing w:val="-1"/>
          <w:sz w:val="20"/>
        </w:rPr>
        <w:t xml:space="preserve"> </w:t>
      </w:r>
      <w:r>
        <w:rPr>
          <w:sz w:val="20"/>
        </w:rPr>
        <w:t>schedule</w:t>
      </w:r>
      <w:r>
        <w:rPr>
          <w:spacing w:val="-3"/>
          <w:sz w:val="20"/>
        </w:rPr>
        <w:t xml:space="preserve"> </w:t>
      </w:r>
      <w:r>
        <w:rPr>
          <w:sz w:val="20"/>
        </w:rPr>
        <w:t>to</w:t>
      </w:r>
      <w:r>
        <w:rPr>
          <w:spacing w:val="-3"/>
          <w:sz w:val="20"/>
        </w:rPr>
        <w:t xml:space="preserve"> </w:t>
      </w:r>
      <w:r>
        <w:rPr>
          <w:sz w:val="20"/>
        </w:rPr>
        <w:t xml:space="preserve">this </w:t>
      </w:r>
      <w:r>
        <w:rPr>
          <w:spacing w:val="-2"/>
          <w:sz w:val="20"/>
        </w:rPr>
        <w:t>Charter;</w:t>
      </w:r>
    </w:p>
    <w:p w14:paraId="4556CE06" w14:textId="77777777" w:rsidR="00B20830" w:rsidRDefault="001D17BE">
      <w:pPr>
        <w:pStyle w:val="ListParagraph"/>
        <w:numPr>
          <w:ilvl w:val="3"/>
          <w:numId w:val="22"/>
        </w:numPr>
        <w:tabs>
          <w:tab w:val="left" w:pos="1278"/>
        </w:tabs>
        <w:spacing w:before="229"/>
        <w:rPr>
          <w:sz w:val="20"/>
        </w:rPr>
      </w:pPr>
      <w:r>
        <w:rPr>
          <w:sz w:val="20"/>
        </w:rPr>
        <w:t>the</w:t>
      </w:r>
      <w:r>
        <w:rPr>
          <w:spacing w:val="-7"/>
          <w:sz w:val="20"/>
        </w:rPr>
        <w:t xml:space="preserve"> </w:t>
      </w:r>
      <w:r>
        <w:rPr>
          <w:sz w:val="20"/>
        </w:rPr>
        <w:t>schedules</w:t>
      </w:r>
      <w:r>
        <w:rPr>
          <w:spacing w:val="-6"/>
          <w:sz w:val="20"/>
        </w:rPr>
        <w:t xml:space="preserve"> </w:t>
      </w:r>
      <w:r>
        <w:rPr>
          <w:sz w:val="20"/>
        </w:rPr>
        <w:t>to</w:t>
      </w:r>
      <w:r>
        <w:rPr>
          <w:spacing w:val="-7"/>
          <w:sz w:val="20"/>
        </w:rPr>
        <w:t xml:space="preserve"> </w:t>
      </w:r>
      <w:r>
        <w:rPr>
          <w:sz w:val="20"/>
        </w:rPr>
        <w:t>this</w:t>
      </w:r>
      <w:r>
        <w:rPr>
          <w:spacing w:val="-5"/>
          <w:sz w:val="20"/>
        </w:rPr>
        <w:t xml:space="preserve"> </w:t>
      </w:r>
      <w:r>
        <w:rPr>
          <w:sz w:val="20"/>
        </w:rPr>
        <w:t>Charter</w:t>
      </w:r>
      <w:r>
        <w:rPr>
          <w:spacing w:val="-6"/>
          <w:sz w:val="20"/>
        </w:rPr>
        <w:t xml:space="preserve"> </w:t>
      </w:r>
      <w:r>
        <w:rPr>
          <w:sz w:val="20"/>
        </w:rPr>
        <w:t>form</w:t>
      </w:r>
      <w:r>
        <w:rPr>
          <w:spacing w:val="-1"/>
          <w:sz w:val="20"/>
        </w:rPr>
        <w:t xml:space="preserve"> </w:t>
      </w:r>
      <w:r>
        <w:rPr>
          <w:sz w:val="20"/>
        </w:rPr>
        <w:t>part</w:t>
      </w:r>
      <w:r>
        <w:rPr>
          <w:spacing w:val="-7"/>
          <w:sz w:val="20"/>
        </w:rPr>
        <w:t xml:space="preserve"> </w:t>
      </w:r>
      <w:r>
        <w:rPr>
          <w:sz w:val="20"/>
        </w:rPr>
        <w:t>of</w:t>
      </w:r>
      <w:r>
        <w:rPr>
          <w:spacing w:val="-4"/>
          <w:sz w:val="20"/>
        </w:rPr>
        <w:t xml:space="preserve"> </w:t>
      </w:r>
      <w:r>
        <w:rPr>
          <w:sz w:val="20"/>
        </w:rPr>
        <w:t>this</w:t>
      </w:r>
      <w:r>
        <w:rPr>
          <w:spacing w:val="-5"/>
          <w:sz w:val="20"/>
        </w:rPr>
        <w:t xml:space="preserve"> </w:t>
      </w:r>
      <w:r>
        <w:rPr>
          <w:spacing w:val="-2"/>
          <w:sz w:val="20"/>
        </w:rPr>
        <w:t>Charter;</w:t>
      </w:r>
    </w:p>
    <w:p w14:paraId="2E2A8F0D" w14:textId="77777777" w:rsidR="00B20830" w:rsidRDefault="00B20830">
      <w:pPr>
        <w:pStyle w:val="BodyText"/>
        <w:spacing w:before="1"/>
      </w:pPr>
    </w:p>
    <w:p w14:paraId="31BEBB84" w14:textId="77777777" w:rsidR="00B20830" w:rsidRDefault="001D17BE">
      <w:pPr>
        <w:pStyle w:val="ListParagraph"/>
        <w:numPr>
          <w:ilvl w:val="3"/>
          <w:numId w:val="22"/>
        </w:numPr>
        <w:tabs>
          <w:tab w:val="left" w:pos="1278"/>
        </w:tabs>
        <w:ind w:right="242"/>
        <w:rPr>
          <w:sz w:val="20"/>
        </w:rPr>
      </w:pPr>
      <w:r>
        <w:rPr>
          <w:sz w:val="20"/>
        </w:rPr>
        <w:t>headings</w:t>
      </w:r>
      <w:r>
        <w:rPr>
          <w:spacing w:val="-3"/>
          <w:sz w:val="20"/>
        </w:rPr>
        <w:t xml:space="preserve"> </w:t>
      </w:r>
      <w:r>
        <w:rPr>
          <w:sz w:val="20"/>
        </w:rPr>
        <w:t>appear</w:t>
      </w:r>
      <w:r>
        <w:rPr>
          <w:spacing w:val="-3"/>
          <w:sz w:val="20"/>
        </w:rPr>
        <w:t xml:space="preserve"> </w:t>
      </w:r>
      <w:r>
        <w:rPr>
          <w:sz w:val="20"/>
        </w:rPr>
        <w:t>as</w:t>
      </w:r>
      <w:r>
        <w:rPr>
          <w:spacing w:val="-1"/>
          <w:sz w:val="20"/>
        </w:rPr>
        <w:t xml:space="preserve"> </w:t>
      </w:r>
      <w:r>
        <w:rPr>
          <w:sz w:val="20"/>
        </w:rPr>
        <w:t>a</w:t>
      </w:r>
      <w:r>
        <w:rPr>
          <w:spacing w:val="-4"/>
          <w:sz w:val="20"/>
        </w:rPr>
        <w:t xml:space="preserve"> </w:t>
      </w:r>
      <w:r>
        <w:rPr>
          <w:sz w:val="20"/>
        </w:rPr>
        <w:t>matter</w:t>
      </w:r>
      <w:r>
        <w:rPr>
          <w:spacing w:val="-3"/>
          <w:sz w:val="20"/>
        </w:rPr>
        <w:t xml:space="preserve"> </w:t>
      </w:r>
      <w:r>
        <w:rPr>
          <w:sz w:val="20"/>
        </w:rPr>
        <w:t>of</w:t>
      </w:r>
      <w:r>
        <w:rPr>
          <w:spacing w:val="-2"/>
          <w:sz w:val="20"/>
        </w:rPr>
        <w:t xml:space="preserve"> </w:t>
      </w:r>
      <w:r>
        <w:rPr>
          <w:sz w:val="20"/>
        </w:rPr>
        <w:t>convenience</w:t>
      </w:r>
      <w:r>
        <w:rPr>
          <w:spacing w:val="-4"/>
          <w:sz w:val="20"/>
        </w:rPr>
        <w:t xml:space="preserve"> </w:t>
      </w:r>
      <w:r>
        <w:rPr>
          <w:sz w:val="20"/>
        </w:rPr>
        <w:t>only</w:t>
      </w:r>
      <w:r>
        <w:rPr>
          <w:spacing w:val="-7"/>
          <w:sz w:val="20"/>
        </w:rPr>
        <w:t xml:space="preserve"> </w:t>
      </w:r>
      <w:r>
        <w:rPr>
          <w:sz w:val="20"/>
        </w:rPr>
        <w:t>and do</w:t>
      </w:r>
      <w:r>
        <w:rPr>
          <w:spacing w:val="-4"/>
          <w:sz w:val="20"/>
        </w:rPr>
        <w:t xml:space="preserve"> </w:t>
      </w:r>
      <w:r>
        <w:rPr>
          <w:sz w:val="20"/>
        </w:rPr>
        <w:t>not</w:t>
      </w:r>
      <w:r>
        <w:rPr>
          <w:spacing w:val="-4"/>
          <w:sz w:val="20"/>
        </w:rPr>
        <w:t xml:space="preserve"> </w:t>
      </w:r>
      <w:r>
        <w:rPr>
          <w:sz w:val="20"/>
        </w:rPr>
        <w:t>affect</w:t>
      </w:r>
      <w:r>
        <w:rPr>
          <w:spacing w:val="-4"/>
          <w:sz w:val="20"/>
        </w:rPr>
        <w:t xml:space="preserve"> </w:t>
      </w:r>
      <w:r>
        <w:rPr>
          <w:sz w:val="20"/>
        </w:rPr>
        <w:t>the</w:t>
      </w:r>
      <w:r>
        <w:rPr>
          <w:spacing w:val="-4"/>
          <w:sz w:val="20"/>
        </w:rPr>
        <w:t xml:space="preserve"> </w:t>
      </w:r>
      <w:r>
        <w:rPr>
          <w:sz w:val="20"/>
        </w:rPr>
        <w:t>interpretation</w:t>
      </w:r>
      <w:r>
        <w:rPr>
          <w:spacing w:val="-5"/>
          <w:sz w:val="20"/>
        </w:rPr>
        <w:t xml:space="preserve"> </w:t>
      </w:r>
      <w:r>
        <w:rPr>
          <w:sz w:val="20"/>
        </w:rPr>
        <w:t>of this Charter;</w:t>
      </w:r>
    </w:p>
    <w:p w14:paraId="319BEED7" w14:textId="77777777" w:rsidR="00B20830" w:rsidRDefault="001D17BE">
      <w:pPr>
        <w:pStyle w:val="ListParagraph"/>
        <w:numPr>
          <w:ilvl w:val="3"/>
          <w:numId w:val="22"/>
        </w:numPr>
        <w:tabs>
          <w:tab w:val="left" w:pos="1278"/>
        </w:tabs>
        <w:spacing w:before="85"/>
        <w:ind w:right="1063"/>
        <w:rPr>
          <w:sz w:val="20"/>
        </w:rPr>
      </w:pPr>
      <w:r>
        <w:rPr>
          <w:sz w:val="20"/>
        </w:rPr>
        <w:t>references</w:t>
      </w:r>
      <w:r>
        <w:rPr>
          <w:spacing w:val="-3"/>
          <w:sz w:val="20"/>
        </w:rPr>
        <w:t xml:space="preserve"> </w:t>
      </w:r>
      <w:r>
        <w:rPr>
          <w:sz w:val="20"/>
        </w:rPr>
        <w:t>to</w:t>
      </w:r>
      <w:r>
        <w:rPr>
          <w:spacing w:val="-5"/>
          <w:sz w:val="20"/>
        </w:rPr>
        <w:t xml:space="preserve"> </w:t>
      </w:r>
      <w:r>
        <w:rPr>
          <w:sz w:val="20"/>
        </w:rPr>
        <w:t>a</w:t>
      </w:r>
      <w:r>
        <w:rPr>
          <w:spacing w:val="-5"/>
          <w:sz w:val="20"/>
        </w:rPr>
        <w:t xml:space="preserve"> </w:t>
      </w:r>
      <w:r>
        <w:rPr>
          <w:sz w:val="20"/>
        </w:rPr>
        <w:t>company</w:t>
      </w:r>
      <w:r>
        <w:rPr>
          <w:spacing w:val="-5"/>
          <w:sz w:val="20"/>
        </w:rPr>
        <w:t xml:space="preserve"> </w:t>
      </w:r>
      <w:r>
        <w:rPr>
          <w:sz w:val="20"/>
        </w:rPr>
        <w:t>are</w:t>
      </w:r>
      <w:r>
        <w:rPr>
          <w:spacing w:val="-4"/>
          <w:sz w:val="20"/>
        </w:rPr>
        <w:t xml:space="preserve"> </w:t>
      </w:r>
      <w:r>
        <w:rPr>
          <w:sz w:val="20"/>
        </w:rPr>
        <w:t>references</w:t>
      </w:r>
      <w:r>
        <w:rPr>
          <w:spacing w:val="-3"/>
          <w:sz w:val="20"/>
        </w:rPr>
        <w:t xml:space="preserve"> </w:t>
      </w:r>
      <w:r>
        <w:rPr>
          <w:sz w:val="20"/>
        </w:rPr>
        <w:t>to</w:t>
      </w:r>
      <w:r>
        <w:rPr>
          <w:spacing w:val="-5"/>
          <w:sz w:val="20"/>
        </w:rPr>
        <w:t xml:space="preserve"> </w:t>
      </w:r>
      <w:r>
        <w:rPr>
          <w:sz w:val="20"/>
        </w:rPr>
        <w:t>a</w:t>
      </w:r>
      <w:r>
        <w:rPr>
          <w:spacing w:val="-2"/>
          <w:sz w:val="20"/>
        </w:rPr>
        <w:t xml:space="preserve"> </w:t>
      </w:r>
      <w:r>
        <w:rPr>
          <w:sz w:val="20"/>
        </w:rPr>
        <w:t>company</w:t>
      </w:r>
      <w:r>
        <w:rPr>
          <w:spacing w:val="-5"/>
          <w:sz w:val="20"/>
        </w:rPr>
        <w:t xml:space="preserve"> </w:t>
      </w:r>
      <w:r>
        <w:rPr>
          <w:sz w:val="20"/>
        </w:rPr>
        <w:t>incorporated under</w:t>
      </w:r>
      <w:r>
        <w:rPr>
          <w:spacing w:val="-3"/>
          <w:sz w:val="20"/>
        </w:rPr>
        <w:t xml:space="preserve"> </w:t>
      </w:r>
      <w:r>
        <w:rPr>
          <w:sz w:val="20"/>
        </w:rPr>
        <w:t>the Companies Act 1993;</w:t>
      </w:r>
    </w:p>
    <w:p w14:paraId="46268E8A" w14:textId="77777777" w:rsidR="00B20830" w:rsidRDefault="001D17BE">
      <w:pPr>
        <w:pStyle w:val="ListParagraph"/>
        <w:numPr>
          <w:ilvl w:val="3"/>
          <w:numId w:val="22"/>
        </w:numPr>
        <w:tabs>
          <w:tab w:val="left" w:pos="1278"/>
        </w:tabs>
        <w:spacing w:before="229"/>
        <w:ind w:right="497"/>
        <w:rPr>
          <w:sz w:val="20"/>
        </w:rPr>
      </w:pPr>
      <w:r>
        <w:rPr>
          <w:sz w:val="20"/>
        </w:rPr>
        <w:t>references</w:t>
      </w:r>
      <w:r>
        <w:rPr>
          <w:spacing w:val="-3"/>
          <w:sz w:val="20"/>
        </w:rPr>
        <w:t xml:space="preserve"> </w:t>
      </w:r>
      <w:r>
        <w:rPr>
          <w:sz w:val="20"/>
        </w:rPr>
        <w:t>to</w:t>
      </w:r>
      <w:r>
        <w:rPr>
          <w:spacing w:val="-5"/>
          <w:sz w:val="20"/>
        </w:rPr>
        <w:t xml:space="preserve"> </w:t>
      </w:r>
      <w:r>
        <w:rPr>
          <w:sz w:val="20"/>
        </w:rPr>
        <w:t>a</w:t>
      </w:r>
      <w:r>
        <w:rPr>
          <w:spacing w:val="-5"/>
          <w:sz w:val="20"/>
        </w:rPr>
        <w:t xml:space="preserve"> </w:t>
      </w:r>
      <w:r>
        <w:rPr>
          <w:sz w:val="20"/>
        </w:rPr>
        <w:t>constitution</w:t>
      </w:r>
      <w:r>
        <w:rPr>
          <w:spacing w:val="-2"/>
          <w:sz w:val="20"/>
        </w:rPr>
        <w:t xml:space="preserve"> </w:t>
      </w:r>
      <w:r>
        <w:rPr>
          <w:sz w:val="20"/>
        </w:rPr>
        <w:t>includes</w:t>
      </w:r>
      <w:r>
        <w:rPr>
          <w:spacing w:val="-3"/>
          <w:sz w:val="20"/>
        </w:rPr>
        <w:t xml:space="preserve"> </w:t>
      </w:r>
      <w:r>
        <w:rPr>
          <w:sz w:val="20"/>
        </w:rPr>
        <w:t>partnership</w:t>
      </w:r>
      <w:r>
        <w:rPr>
          <w:spacing w:val="-2"/>
          <w:sz w:val="20"/>
        </w:rPr>
        <w:t xml:space="preserve"> </w:t>
      </w:r>
      <w:r>
        <w:rPr>
          <w:sz w:val="20"/>
        </w:rPr>
        <w:t>agreements</w:t>
      </w:r>
      <w:r>
        <w:rPr>
          <w:spacing w:val="-3"/>
          <w:sz w:val="20"/>
        </w:rPr>
        <w:t xml:space="preserve"> </w:t>
      </w:r>
      <w:r>
        <w:rPr>
          <w:sz w:val="20"/>
        </w:rPr>
        <w:t>or</w:t>
      </w:r>
      <w:r>
        <w:rPr>
          <w:spacing w:val="-4"/>
          <w:sz w:val="20"/>
        </w:rPr>
        <w:t xml:space="preserve"> </w:t>
      </w:r>
      <w:r>
        <w:rPr>
          <w:sz w:val="20"/>
        </w:rPr>
        <w:t>any</w:t>
      </w:r>
      <w:r>
        <w:rPr>
          <w:spacing w:val="-7"/>
          <w:sz w:val="20"/>
        </w:rPr>
        <w:t xml:space="preserve"> </w:t>
      </w:r>
      <w:r>
        <w:rPr>
          <w:sz w:val="20"/>
        </w:rPr>
        <w:t>other</w:t>
      </w:r>
      <w:r>
        <w:rPr>
          <w:spacing w:val="-3"/>
          <w:sz w:val="20"/>
        </w:rPr>
        <w:t xml:space="preserve"> </w:t>
      </w:r>
      <w:r>
        <w:rPr>
          <w:sz w:val="20"/>
        </w:rPr>
        <w:t>applicable form of governance document for any entity within the Ngāti Mutunga Group and references to directors and trustees includes any person holding any equivalent governance role in any entity within the Ngāti Mutunga Group; and</w:t>
      </w:r>
    </w:p>
    <w:p w14:paraId="50371534" w14:textId="77777777" w:rsidR="00B20830" w:rsidRDefault="00B20830">
      <w:pPr>
        <w:pStyle w:val="BodyText"/>
      </w:pPr>
    </w:p>
    <w:p w14:paraId="6C355A42" w14:textId="77777777" w:rsidR="00B20830" w:rsidRDefault="001D17BE">
      <w:pPr>
        <w:pStyle w:val="ListParagraph"/>
        <w:numPr>
          <w:ilvl w:val="3"/>
          <w:numId w:val="22"/>
        </w:numPr>
        <w:tabs>
          <w:tab w:val="left" w:pos="1278"/>
        </w:tabs>
        <w:ind w:right="401"/>
        <w:rPr>
          <w:sz w:val="20"/>
        </w:rPr>
      </w:pPr>
      <w:r>
        <w:rPr>
          <w:sz w:val="20"/>
        </w:rPr>
        <w:t>the</w:t>
      </w:r>
      <w:r>
        <w:rPr>
          <w:spacing w:val="-5"/>
          <w:sz w:val="20"/>
        </w:rPr>
        <w:t xml:space="preserve"> </w:t>
      </w:r>
      <w:r>
        <w:rPr>
          <w:sz w:val="20"/>
        </w:rPr>
        <w:t>term “includes”</w:t>
      </w:r>
      <w:r>
        <w:rPr>
          <w:spacing w:val="-1"/>
          <w:sz w:val="20"/>
        </w:rPr>
        <w:t xml:space="preserve"> </w:t>
      </w:r>
      <w:r>
        <w:rPr>
          <w:sz w:val="20"/>
        </w:rPr>
        <w:t>or</w:t>
      </w:r>
      <w:r>
        <w:rPr>
          <w:spacing w:val="-3"/>
          <w:sz w:val="20"/>
        </w:rPr>
        <w:t xml:space="preserve"> </w:t>
      </w:r>
      <w:r>
        <w:rPr>
          <w:sz w:val="20"/>
        </w:rPr>
        <w:t>“including”</w:t>
      </w:r>
      <w:r>
        <w:rPr>
          <w:spacing w:val="-4"/>
          <w:sz w:val="20"/>
        </w:rPr>
        <w:t xml:space="preserve"> </w:t>
      </w:r>
      <w:r>
        <w:rPr>
          <w:sz w:val="20"/>
        </w:rPr>
        <w:t>(or</w:t>
      </w:r>
      <w:r>
        <w:rPr>
          <w:spacing w:val="-4"/>
          <w:sz w:val="20"/>
        </w:rPr>
        <w:t xml:space="preserve"> </w:t>
      </w:r>
      <w:r>
        <w:rPr>
          <w:sz w:val="20"/>
        </w:rPr>
        <w:t>any</w:t>
      </w:r>
      <w:r>
        <w:rPr>
          <w:spacing w:val="-7"/>
          <w:sz w:val="20"/>
        </w:rPr>
        <w:t xml:space="preserve"> </w:t>
      </w:r>
      <w:r>
        <w:rPr>
          <w:sz w:val="20"/>
        </w:rPr>
        <w:t>similar</w:t>
      </w:r>
      <w:r>
        <w:rPr>
          <w:spacing w:val="-4"/>
          <w:sz w:val="20"/>
        </w:rPr>
        <w:t xml:space="preserve"> </w:t>
      </w:r>
      <w:r>
        <w:rPr>
          <w:sz w:val="20"/>
        </w:rPr>
        <w:t>expression)</w:t>
      </w:r>
      <w:r>
        <w:rPr>
          <w:spacing w:val="-3"/>
          <w:sz w:val="20"/>
        </w:rPr>
        <w:t xml:space="preserve"> </w:t>
      </w:r>
      <w:r>
        <w:rPr>
          <w:sz w:val="20"/>
        </w:rPr>
        <w:t>is</w:t>
      </w:r>
      <w:r>
        <w:rPr>
          <w:spacing w:val="-3"/>
          <w:sz w:val="20"/>
        </w:rPr>
        <w:t xml:space="preserve"> </w:t>
      </w:r>
      <w:r>
        <w:rPr>
          <w:sz w:val="20"/>
        </w:rPr>
        <w:t>deemed</w:t>
      </w:r>
      <w:r>
        <w:rPr>
          <w:spacing w:val="-5"/>
          <w:sz w:val="20"/>
        </w:rPr>
        <w:t xml:space="preserve"> </w:t>
      </w:r>
      <w:r>
        <w:rPr>
          <w:sz w:val="20"/>
        </w:rPr>
        <w:t>to</w:t>
      </w:r>
      <w:r>
        <w:rPr>
          <w:spacing w:val="-5"/>
          <w:sz w:val="20"/>
        </w:rPr>
        <w:t xml:space="preserve"> </w:t>
      </w:r>
      <w:r>
        <w:rPr>
          <w:sz w:val="20"/>
        </w:rPr>
        <w:t>be</w:t>
      </w:r>
      <w:r>
        <w:rPr>
          <w:spacing w:val="-4"/>
          <w:sz w:val="20"/>
        </w:rPr>
        <w:t xml:space="preserve"> </w:t>
      </w:r>
      <w:r>
        <w:rPr>
          <w:sz w:val="20"/>
        </w:rPr>
        <w:t>followed by the words “without limitation”.</w:t>
      </w:r>
    </w:p>
    <w:p w14:paraId="55D4852B" w14:textId="77777777" w:rsidR="00B20830" w:rsidRDefault="001D17BE">
      <w:pPr>
        <w:pStyle w:val="Heading2"/>
        <w:numPr>
          <w:ilvl w:val="1"/>
          <w:numId w:val="22"/>
        </w:numPr>
        <w:tabs>
          <w:tab w:val="left" w:pos="709"/>
        </w:tabs>
        <w:spacing w:before="229"/>
      </w:pPr>
      <w:bookmarkStart w:id="93" w:name="_bookmark6"/>
      <w:bookmarkEnd w:id="93"/>
      <w:r>
        <w:t>RECONSTITUTION,</w:t>
      </w:r>
      <w:r>
        <w:rPr>
          <w:spacing w:val="-9"/>
        </w:rPr>
        <w:t xml:space="preserve"> </w:t>
      </w:r>
      <w:r>
        <w:t>STATUS</w:t>
      </w:r>
      <w:r>
        <w:rPr>
          <w:spacing w:val="-5"/>
        </w:rPr>
        <w:t xml:space="preserve"> </w:t>
      </w:r>
      <w:r>
        <w:t>AND</w:t>
      </w:r>
      <w:r>
        <w:rPr>
          <w:spacing w:val="-6"/>
        </w:rPr>
        <w:t xml:space="preserve"> </w:t>
      </w:r>
      <w:r>
        <w:t>OBJECTS</w:t>
      </w:r>
      <w:r>
        <w:rPr>
          <w:spacing w:val="-8"/>
        </w:rPr>
        <w:t xml:space="preserve"> </w:t>
      </w:r>
      <w:r>
        <w:t>OF</w:t>
      </w:r>
      <w:r>
        <w:rPr>
          <w:spacing w:val="-8"/>
        </w:rPr>
        <w:t xml:space="preserve"> </w:t>
      </w:r>
      <w:r>
        <w:t>THE</w:t>
      </w:r>
      <w:r>
        <w:rPr>
          <w:spacing w:val="-8"/>
        </w:rPr>
        <w:t xml:space="preserve"> </w:t>
      </w:r>
      <w:r>
        <w:rPr>
          <w:spacing w:val="-2"/>
        </w:rPr>
        <w:t>RŪNANGA</w:t>
      </w:r>
    </w:p>
    <w:p w14:paraId="5505B1BD" w14:textId="77777777" w:rsidR="00B20830" w:rsidRDefault="00B20830">
      <w:pPr>
        <w:pStyle w:val="BodyText"/>
        <w:rPr>
          <w:b/>
        </w:rPr>
      </w:pPr>
    </w:p>
    <w:p w14:paraId="568087CF" w14:textId="77777777" w:rsidR="00B20830" w:rsidRDefault="001D17BE">
      <w:pPr>
        <w:pStyle w:val="Heading3"/>
        <w:numPr>
          <w:ilvl w:val="2"/>
          <w:numId w:val="22"/>
        </w:numPr>
        <w:tabs>
          <w:tab w:val="left" w:pos="709"/>
        </w:tabs>
      </w:pPr>
      <w:bookmarkStart w:id="94" w:name="_bookmark7"/>
      <w:bookmarkEnd w:id="94"/>
      <w:r>
        <w:t>Rūnanga</w:t>
      </w:r>
      <w:r>
        <w:rPr>
          <w:spacing w:val="-10"/>
        </w:rPr>
        <w:t xml:space="preserve"> </w:t>
      </w:r>
      <w:r>
        <w:rPr>
          <w:spacing w:val="-2"/>
        </w:rPr>
        <w:t>established:</w:t>
      </w:r>
    </w:p>
    <w:p w14:paraId="1BE6FC79" w14:textId="77777777" w:rsidR="00B20830" w:rsidRDefault="001D17BE">
      <w:pPr>
        <w:pStyle w:val="BodyText"/>
        <w:spacing w:before="1"/>
        <w:ind w:left="709" w:right="210"/>
      </w:pPr>
      <w:r>
        <w:t>Ngā Kaitiaki acknowledge that they hold the Rūnanga Assets upon the trusts and with the powers</w:t>
      </w:r>
      <w:r>
        <w:rPr>
          <w:spacing w:val="-2"/>
        </w:rPr>
        <w:t xml:space="preserve"> </w:t>
      </w:r>
      <w:r>
        <w:t>set</w:t>
      </w:r>
      <w:r>
        <w:rPr>
          <w:spacing w:val="-4"/>
        </w:rPr>
        <w:t xml:space="preserve"> </w:t>
      </w:r>
      <w:r>
        <w:t>out</w:t>
      </w:r>
      <w:r>
        <w:rPr>
          <w:spacing w:val="-2"/>
        </w:rPr>
        <w:t xml:space="preserve"> </w:t>
      </w:r>
      <w:r>
        <w:t>in</w:t>
      </w:r>
      <w:r>
        <w:rPr>
          <w:spacing w:val="-4"/>
        </w:rPr>
        <w:t xml:space="preserve"> </w:t>
      </w:r>
      <w:r>
        <w:t>this</w:t>
      </w:r>
      <w:r>
        <w:rPr>
          <w:spacing w:val="-3"/>
        </w:rPr>
        <w:t xml:space="preserve"> </w:t>
      </w:r>
      <w:r>
        <w:t>Charter.</w:t>
      </w:r>
      <w:r>
        <w:rPr>
          <w:spacing w:val="40"/>
        </w:rPr>
        <w:t xml:space="preserve"> </w:t>
      </w:r>
      <w:r>
        <w:t>Ngā</w:t>
      </w:r>
      <w:r>
        <w:rPr>
          <w:spacing w:val="-2"/>
        </w:rPr>
        <w:t xml:space="preserve"> </w:t>
      </w:r>
      <w:r>
        <w:t>Kaitiaki</w:t>
      </w:r>
      <w:r>
        <w:rPr>
          <w:spacing w:val="-4"/>
        </w:rPr>
        <w:t xml:space="preserve"> </w:t>
      </w:r>
      <w:r>
        <w:t>further</w:t>
      </w:r>
      <w:r>
        <w:rPr>
          <w:spacing w:val="-4"/>
        </w:rPr>
        <w:t xml:space="preserve"> </w:t>
      </w:r>
      <w:r>
        <w:t>acknowledge</w:t>
      </w:r>
      <w:r>
        <w:rPr>
          <w:spacing w:val="-4"/>
        </w:rPr>
        <w:t xml:space="preserve"> </w:t>
      </w:r>
      <w:r>
        <w:t>that</w:t>
      </w:r>
      <w:r>
        <w:rPr>
          <w:spacing w:val="-4"/>
        </w:rPr>
        <w:t xml:space="preserve"> </w:t>
      </w:r>
      <w:r>
        <w:t>the</w:t>
      </w:r>
      <w:r>
        <w:rPr>
          <w:spacing w:val="-5"/>
        </w:rPr>
        <w:t xml:space="preserve"> </w:t>
      </w:r>
      <w:r>
        <w:t>trust</w:t>
      </w:r>
      <w:r>
        <w:rPr>
          <w:spacing w:val="-2"/>
        </w:rPr>
        <w:t xml:space="preserve"> </w:t>
      </w:r>
      <w:r>
        <w:t>hereby</w:t>
      </w:r>
      <w:r>
        <w:rPr>
          <w:spacing w:val="-6"/>
        </w:rPr>
        <w:t xml:space="preserve"> </w:t>
      </w:r>
      <w:r>
        <w:t>created will be known as Te Rūnanga o Ngāti Mutunga.</w:t>
      </w:r>
    </w:p>
    <w:p w14:paraId="0770737F" w14:textId="77777777" w:rsidR="00B20830" w:rsidRDefault="00B20830">
      <w:pPr>
        <w:pStyle w:val="BodyText"/>
      </w:pPr>
    </w:p>
    <w:p w14:paraId="000B71D5" w14:textId="77777777" w:rsidR="00B20830" w:rsidRDefault="001D17BE">
      <w:pPr>
        <w:pStyle w:val="Heading3"/>
        <w:numPr>
          <w:ilvl w:val="2"/>
          <w:numId w:val="22"/>
        </w:numPr>
        <w:tabs>
          <w:tab w:val="left" w:pos="709"/>
        </w:tabs>
      </w:pPr>
      <w:bookmarkStart w:id="95" w:name="_bookmark8"/>
      <w:bookmarkEnd w:id="95"/>
      <w:r>
        <w:t>Rūnanga</w:t>
      </w:r>
      <w:r>
        <w:rPr>
          <w:spacing w:val="-10"/>
        </w:rPr>
        <w:t xml:space="preserve"> </w:t>
      </w:r>
      <w:r>
        <w:rPr>
          <w:spacing w:val="-2"/>
        </w:rPr>
        <w:t>representative:</w:t>
      </w:r>
    </w:p>
    <w:p w14:paraId="521AAFAD" w14:textId="77777777" w:rsidR="00B20830" w:rsidRDefault="001D17BE">
      <w:pPr>
        <w:pStyle w:val="BodyText"/>
        <w:spacing w:before="3"/>
        <w:ind w:left="709" w:right="262"/>
      </w:pPr>
      <w:r>
        <w:t>The</w:t>
      </w:r>
      <w:r>
        <w:rPr>
          <w:spacing w:val="-5"/>
        </w:rPr>
        <w:t xml:space="preserve"> </w:t>
      </w:r>
      <w:r>
        <w:t>Rūnanga</w:t>
      </w:r>
      <w:r>
        <w:rPr>
          <w:spacing w:val="-2"/>
        </w:rPr>
        <w:t xml:space="preserve"> </w:t>
      </w:r>
      <w:r>
        <w:t>will</w:t>
      </w:r>
      <w:r>
        <w:rPr>
          <w:spacing w:val="-5"/>
        </w:rPr>
        <w:t xml:space="preserve"> </w:t>
      </w:r>
      <w:r>
        <w:t>be</w:t>
      </w:r>
      <w:r>
        <w:rPr>
          <w:spacing w:val="-4"/>
        </w:rPr>
        <w:t xml:space="preserve"> </w:t>
      </w:r>
      <w:r>
        <w:t>governed</w:t>
      </w:r>
      <w:r>
        <w:rPr>
          <w:spacing w:val="-2"/>
        </w:rPr>
        <w:t xml:space="preserve"> </w:t>
      </w:r>
      <w:r>
        <w:t>and</w:t>
      </w:r>
      <w:r>
        <w:rPr>
          <w:spacing w:val="-2"/>
        </w:rPr>
        <w:t xml:space="preserve"> </w:t>
      </w:r>
      <w:r>
        <w:t>administered</w:t>
      </w:r>
      <w:r>
        <w:rPr>
          <w:spacing w:val="-4"/>
        </w:rPr>
        <w:t xml:space="preserve"> </w:t>
      </w:r>
      <w:r>
        <w:t>by</w:t>
      </w:r>
      <w:r>
        <w:rPr>
          <w:spacing w:val="-4"/>
        </w:rPr>
        <w:t xml:space="preserve"> </w:t>
      </w:r>
      <w:r>
        <w:t>and</w:t>
      </w:r>
      <w:r>
        <w:rPr>
          <w:spacing w:val="-5"/>
        </w:rPr>
        <w:t xml:space="preserve"> </w:t>
      </w:r>
      <w:r>
        <w:t>in</w:t>
      </w:r>
      <w:r>
        <w:rPr>
          <w:spacing w:val="-4"/>
        </w:rPr>
        <w:t xml:space="preserve"> </w:t>
      </w:r>
      <w:r>
        <w:t>accordance</w:t>
      </w:r>
      <w:r>
        <w:rPr>
          <w:spacing w:val="-2"/>
        </w:rPr>
        <w:t xml:space="preserve"> </w:t>
      </w:r>
      <w:r>
        <w:t>with</w:t>
      </w:r>
      <w:r>
        <w:rPr>
          <w:spacing w:val="-5"/>
        </w:rPr>
        <w:t xml:space="preserve"> </w:t>
      </w:r>
      <w:r>
        <w:t>this</w:t>
      </w:r>
      <w:r>
        <w:rPr>
          <w:spacing w:val="-1"/>
        </w:rPr>
        <w:t xml:space="preserve"> </w:t>
      </w:r>
      <w:r>
        <w:t>Charter,</w:t>
      </w:r>
      <w:r>
        <w:rPr>
          <w:spacing w:val="-2"/>
        </w:rPr>
        <w:t xml:space="preserve"> </w:t>
      </w:r>
      <w:r>
        <w:t>and has succeeded the Iwi Authority.</w:t>
      </w:r>
      <w:r>
        <w:rPr>
          <w:spacing w:val="40"/>
        </w:rPr>
        <w:t xml:space="preserve"> </w:t>
      </w:r>
      <w:r>
        <w:t>The Rūnanga will be the representative for Ngāti Mutunga as its governance entity.</w:t>
      </w:r>
    </w:p>
    <w:p w14:paraId="64D25BA2" w14:textId="77777777" w:rsidR="00B20830" w:rsidRDefault="001D17BE">
      <w:pPr>
        <w:pStyle w:val="Heading3"/>
        <w:numPr>
          <w:ilvl w:val="2"/>
          <w:numId w:val="22"/>
        </w:numPr>
        <w:tabs>
          <w:tab w:val="left" w:pos="709"/>
        </w:tabs>
        <w:spacing w:before="226"/>
      </w:pPr>
      <w:bookmarkStart w:id="96" w:name="_bookmark9"/>
      <w:bookmarkEnd w:id="96"/>
      <w:r>
        <w:t>Powers</w:t>
      </w:r>
      <w:r>
        <w:rPr>
          <w:spacing w:val="-8"/>
        </w:rPr>
        <w:t xml:space="preserve"> </w:t>
      </w:r>
      <w:r>
        <w:t>of</w:t>
      </w:r>
      <w:r>
        <w:rPr>
          <w:spacing w:val="-5"/>
        </w:rPr>
        <w:t xml:space="preserve"> </w:t>
      </w:r>
      <w:r>
        <w:rPr>
          <w:spacing w:val="-2"/>
        </w:rPr>
        <w:t>Rūnanga:</w:t>
      </w:r>
    </w:p>
    <w:p w14:paraId="751250E2" w14:textId="77777777" w:rsidR="00B20830" w:rsidRDefault="001D17BE">
      <w:pPr>
        <w:pStyle w:val="BodyText"/>
        <w:spacing w:before="3"/>
        <w:ind w:left="709" w:right="214"/>
      </w:pPr>
      <w:r>
        <w:t>Ngā Kaitiaki,</w:t>
      </w:r>
      <w:r>
        <w:rPr>
          <w:spacing w:val="-2"/>
        </w:rPr>
        <w:t xml:space="preserve"> </w:t>
      </w:r>
      <w:r>
        <w:t>on</w:t>
      </w:r>
      <w:r>
        <w:rPr>
          <w:spacing w:val="-2"/>
        </w:rPr>
        <w:t xml:space="preserve"> </w:t>
      </w:r>
      <w:r>
        <w:t>behalf of the</w:t>
      </w:r>
      <w:r>
        <w:rPr>
          <w:spacing w:val="-2"/>
        </w:rPr>
        <w:t xml:space="preserve"> </w:t>
      </w:r>
      <w:r>
        <w:t>Rūnanga, will</w:t>
      </w:r>
      <w:r>
        <w:rPr>
          <w:spacing w:val="-3"/>
        </w:rPr>
        <w:t xml:space="preserve"> </w:t>
      </w:r>
      <w:r>
        <w:t>be</w:t>
      </w:r>
      <w:r>
        <w:rPr>
          <w:spacing w:val="-2"/>
        </w:rPr>
        <w:t xml:space="preserve"> </w:t>
      </w:r>
      <w:r>
        <w:t>capable of holding</w:t>
      </w:r>
      <w:r>
        <w:rPr>
          <w:spacing w:val="-2"/>
        </w:rPr>
        <w:t xml:space="preserve"> </w:t>
      </w:r>
      <w:r>
        <w:t>real</w:t>
      </w:r>
      <w:r>
        <w:rPr>
          <w:spacing w:val="-3"/>
        </w:rPr>
        <w:t xml:space="preserve"> </w:t>
      </w:r>
      <w:r>
        <w:t>and personal</w:t>
      </w:r>
      <w:r>
        <w:rPr>
          <w:spacing w:val="-3"/>
        </w:rPr>
        <w:t xml:space="preserve"> </w:t>
      </w:r>
      <w:r>
        <w:t>property, of suing and being sued, and will have all of the rights, powers and privileges of a natural person with the intention that they will, in their capacity as Ngā Kaitiaki, have the fullest powers</w:t>
      </w:r>
      <w:r>
        <w:rPr>
          <w:spacing w:val="-2"/>
        </w:rPr>
        <w:t xml:space="preserve"> </w:t>
      </w:r>
      <w:r>
        <w:t>necessary</w:t>
      </w:r>
      <w:r>
        <w:rPr>
          <w:spacing w:val="-7"/>
        </w:rPr>
        <w:t xml:space="preserve"> </w:t>
      </w:r>
      <w:r>
        <w:t>to</w:t>
      </w:r>
      <w:r>
        <w:rPr>
          <w:spacing w:val="-3"/>
        </w:rPr>
        <w:t xml:space="preserve"> </w:t>
      </w:r>
      <w:r>
        <w:t>do</w:t>
      </w:r>
      <w:r>
        <w:rPr>
          <w:spacing w:val="-3"/>
        </w:rPr>
        <w:t xml:space="preserve"> </w:t>
      </w:r>
      <w:r>
        <w:t>all</w:t>
      </w:r>
      <w:r>
        <w:rPr>
          <w:spacing w:val="-3"/>
        </w:rPr>
        <w:t xml:space="preserve"> </w:t>
      </w:r>
      <w:r>
        <w:t>such</w:t>
      </w:r>
      <w:r>
        <w:rPr>
          <w:spacing w:val="-4"/>
        </w:rPr>
        <w:t xml:space="preserve"> </w:t>
      </w:r>
      <w:r>
        <w:t>things</w:t>
      </w:r>
      <w:r>
        <w:rPr>
          <w:spacing w:val="-3"/>
        </w:rPr>
        <w:t xml:space="preserve"> </w:t>
      </w:r>
      <w:r>
        <w:t>that</w:t>
      </w:r>
      <w:r>
        <w:rPr>
          <w:spacing w:val="-4"/>
        </w:rPr>
        <w:t xml:space="preserve"> </w:t>
      </w:r>
      <w:r>
        <w:t>they</w:t>
      </w:r>
      <w:r>
        <w:rPr>
          <w:spacing w:val="-2"/>
        </w:rPr>
        <w:t xml:space="preserve"> </w:t>
      </w:r>
      <w:r>
        <w:t>consider</w:t>
      </w:r>
      <w:r>
        <w:rPr>
          <w:spacing w:val="-3"/>
        </w:rPr>
        <w:t xml:space="preserve"> </w:t>
      </w:r>
      <w:r>
        <w:t>necessary</w:t>
      </w:r>
      <w:r>
        <w:rPr>
          <w:spacing w:val="-5"/>
        </w:rPr>
        <w:t xml:space="preserve"> </w:t>
      </w:r>
      <w:r>
        <w:t>in</w:t>
      </w:r>
      <w:r>
        <w:rPr>
          <w:spacing w:val="-2"/>
        </w:rPr>
        <w:t xml:space="preserve"> </w:t>
      </w:r>
      <w:r>
        <w:t>their</w:t>
      </w:r>
      <w:r>
        <w:rPr>
          <w:spacing w:val="-3"/>
        </w:rPr>
        <w:t xml:space="preserve"> </w:t>
      </w:r>
      <w:r>
        <w:t>sole</w:t>
      </w:r>
      <w:r>
        <w:rPr>
          <w:spacing w:val="-2"/>
        </w:rPr>
        <w:t xml:space="preserve"> </w:t>
      </w:r>
      <w:r>
        <w:t>discretion</w:t>
      </w:r>
      <w:r>
        <w:rPr>
          <w:spacing w:val="-4"/>
        </w:rPr>
        <w:t xml:space="preserve"> </w:t>
      </w:r>
      <w:r>
        <w:t>to perform or otherwise carry out the Rūnanga Purposes.</w:t>
      </w:r>
    </w:p>
    <w:p w14:paraId="5AB5D1AE" w14:textId="77777777" w:rsidR="00B20830" w:rsidRDefault="001D17BE">
      <w:pPr>
        <w:pStyle w:val="Heading3"/>
        <w:numPr>
          <w:ilvl w:val="2"/>
          <w:numId w:val="22"/>
        </w:numPr>
        <w:tabs>
          <w:tab w:val="left" w:pos="709"/>
        </w:tabs>
        <w:spacing w:before="228"/>
      </w:pPr>
      <w:bookmarkStart w:id="97" w:name="_bookmark10"/>
      <w:bookmarkEnd w:id="97"/>
      <w:r>
        <w:t>Objects</w:t>
      </w:r>
      <w:r>
        <w:rPr>
          <w:spacing w:val="-7"/>
        </w:rPr>
        <w:t xml:space="preserve"> </w:t>
      </w:r>
      <w:r>
        <w:t>and</w:t>
      </w:r>
      <w:r>
        <w:rPr>
          <w:spacing w:val="-6"/>
        </w:rPr>
        <w:t xml:space="preserve"> </w:t>
      </w:r>
      <w:r>
        <w:t>purposes</w:t>
      </w:r>
      <w:r>
        <w:rPr>
          <w:spacing w:val="-6"/>
        </w:rPr>
        <w:t xml:space="preserve"> </w:t>
      </w:r>
      <w:r>
        <w:t>of</w:t>
      </w:r>
      <w:r>
        <w:rPr>
          <w:spacing w:val="-4"/>
        </w:rPr>
        <w:t xml:space="preserve"> </w:t>
      </w:r>
      <w:r>
        <w:t>the</w:t>
      </w:r>
      <w:r>
        <w:rPr>
          <w:spacing w:val="-6"/>
        </w:rPr>
        <w:t xml:space="preserve"> </w:t>
      </w:r>
      <w:r>
        <w:rPr>
          <w:spacing w:val="-2"/>
        </w:rPr>
        <w:t>Rūnanga:</w:t>
      </w:r>
    </w:p>
    <w:p w14:paraId="0C39E97D" w14:textId="77777777" w:rsidR="00B20830" w:rsidRDefault="001D17BE">
      <w:pPr>
        <w:pStyle w:val="BodyText"/>
        <w:ind w:left="709"/>
      </w:pPr>
      <w:r>
        <w:t>The</w:t>
      </w:r>
      <w:r>
        <w:rPr>
          <w:spacing w:val="-5"/>
        </w:rPr>
        <w:t xml:space="preserve"> </w:t>
      </w:r>
      <w:r>
        <w:t>purposes</w:t>
      </w:r>
      <w:r>
        <w:rPr>
          <w:spacing w:val="-3"/>
        </w:rPr>
        <w:t xml:space="preserve"> </w:t>
      </w:r>
      <w:r>
        <w:t>for</w:t>
      </w:r>
      <w:r>
        <w:rPr>
          <w:spacing w:val="-4"/>
        </w:rPr>
        <w:t xml:space="preserve"> </w:t>
      </w:r>
      <w:r>
        <w:t>which</w:t>
      </w:r>
      <w:r>
        <w:rPr>
          <w:spacing w:val="-2"/>
        </w:rPr>
        <w:t xml:space="preserve"> </w:t>
      </w:r>
      <w:r>
        <w:t>the</w:t>
      </w:r>
      <w:r>
        <w:rPr>
          <w:spacing w:val="-2"/>
        </w:rPr>
        <w:t xml:space="preserve"> </w:t>
      </w:r>
      <w:r>
        <w:t>Rūnanga</w:t>
      </w:r>
      <w:r>
        <w:rPr>
          <w:spacing w:val="-2"/>
        </w:rPr>
        <w:t xml:space="preserve"> </w:t>
      </w:r>
      <w:r>
        <w:t>is</w:t>
      </w:r>
      <w:r>
        <w:rPr>
          <w:spacing w:val="-3"/>
        </w:rPr>
        <w:t xml:space="preserve"> </w:t>
      </w:r>
      <w:r>
        <w:t>established</w:t>
      </w:r>
      <w:r>
        <w:rPr>
          <w:spacing w:val="-4"/>
        </w:rPr>
        <w:t xml:space="preserve"> </w:t>
      </w:r>
      <w:r>
        <w:t>are</w:t>
      </w:r>
      <w:r>
        <w:rPr>
          <w:spacing w:val="-4"/>
        </w:rPr>
        <w:t xml:space="preserve"> </w:t>
      </w:r>
      <w:r>
        <w:t>to</w:t>
      </w:r>
      <w:r>
        <w:rPr>
          <w:spacing w:val="-4"/>
        </w:rPr>
        <w:t xml:space="preserve"> </w:t>
      </w:r>
      <w:r>
        <w:t>receive,</w:t>
      </w:r>
      <w:r>
        <w:rPr>
          <w:spacing w:val="-4"/>
        </w:rPr>
        <w:t xml:space="preserve"> </w:t>
      </w:r>
      <w:r>
        <w:t>manage</w:t>
      </w:r>
      <w:r>
        <w:rPr>
          <w:spacing w:val="-2"/>
        </w:rPr>
        <w:t xml:space="preserve"> </w:t>
      </w:r>
      <w:r>
        <w:t>and</w:t>
      </w:r>
      <w:r>
        <w:rPr>
          <w:spacing w:val="-4"/>
        </w:rPr>
        <w:t xml:space="preserve"> </w:t>
      </w:r>
      <w:r>
        <w:t>administer</w:t>
      </w:r>
      <w:r>
        <w:rPr>
          <w:spacing w:val="-4"/>
        </w:rPr>
        <w:t xml:space="preserve"> </w:t>
      </w:r>
      <w:r>
        <w:t>the Rūnanga Assets on behalf of and for the benefit of the present and future Members of Ngāti Mutunga in accordance with this Charter including:</w:t>
      </w:r>
    </w:p>
    <w:p w14:paraId="24BF1BC1" w14:textId="77777777" w:rsidR="00B20830" w:rsidRDefault="00B20830">
      <w:pPr>
        <w:pStyle w:val="BodyText"/>
        <w:spacing w:before="2"/>
      </w:pPr>
    </w:p>
    <w:p w14:paraId="52988F8F" w14:textId="77777777" w:rsidR="00B20830" w:rsidRDefault="001D17BE">
      <w:pPr>
        <w:pStyle w:val="ListParagraph"/>
        <w:numPr>
          <w:ilvl w:val="3"/>
          <w:numId w:val="22"/>
        </w:numPr>
        <w:tabs>
          <w:tab w:val="left" w:pos="1278"/>
        </w:tabs>
        <w:ind w:right="301"/>
        <w:rPr>
          <w:sz w:val="20"/>
        </w:rPr>
      </w:pPr>
      <w:r>
        <w:rPr>
          <w:sz w:val="20"/>
        </w:rPr>
        <w:t>the promotion amongst Ngāti Mutunga of the educational, spiritual, economic, environmental,</w:t>
      </w:r>
      <w:r>
        <w:rPr>
          <w:spacing w:val="-3"/>
          <w:sz w:val="20"/>
        </w:rPr>
        <w:t xml:space="preserve"> </w:t>
      </w:r>
      <w:r>
        <w:rPr>
          <w:sz w:val="20"/>
        </w:rPr>
        <w:t>social</w:t>
      </w:r>
      <w:r>
        <w:rPr>
          <w:spacing w:val="-5"/>
          <w:sz w:val="20"/>
        </w:rPr>
        <w:t xml:space="preserve"> </w:t>
      </w:r>
      <w:r>
        <w:rPr>
          <w:sz w:val="20"/>
        </w:rPr>
        <w:t>and</w:t>
      </w:r>
      <w:r>
        <w:rPr>
          <w:spacing w:val="-5"/>
          <w:sz w:val="20"/>
        </w:rPr>
        <w:t xml:space="preserve"> </w:t>
      </w:r>
      <w:r>
        <w:rPr>
          <w:sz w:val="20"/>
        </w:rPr>
        <w:t>cultural</w:t>
      </w:r>
      <w:r>
        <w:rPr>
          <w:spacing w:val="-5"/>
          <w:sz w:val="20"/>
        </w:rPr>
        <w:t xml:space="preserve"> </w:t>
      </w:r>
      <w:r>
        <w:rPr>
          <w:sz w:val="20"/>
        </w:rPr>
        <w:t>advancement</w:t>
      </w:r>
      <w:r>
        <w:rPr>
          <w:spacing w:val="-4"/>
          <w:sz w:val="20"/>
        </w:rPr>
        <w:t xml:space="preserve"> </w:t>
      </w:r>
      <w:r>
        <w:rPr>
          <w:sz w:val="20"/>
        </w:rPr>
        <w:t>or</w:t>
      </w:r>
      <w:r>
        <w:rPr>
          <w:spacing w:val="-2"/>
          <w:sz w:val="20"/>
        </w:rPr>
        <w:t xml:space="preserve"> </w:t>
      </w:r>
      <w:r>
        <w:rPr>
          <w:sz w:val="20"/>
        </w:rPr>
        <w:t>well-being</w:t>
      </w:r>
      <w:r>
        <w:rPr>
          <w:spacing w:val="-4"/>
          <w:sz w:val="20"/>
        </w:rPr>
        <w:t xml:space="preserve"> </w:t>
      </w:r>
      <w:r>
        <w:rPr>
          <w:sz w:val="20"/>
        </w:rPr>
        <w:t>of</w:t>
      </w:r>
      <w:r>
        <w:rPr>
          <w:spacing w:val="-3"/>
          <w:sz w:val="20"/>
        </w:rPr>
        <w:t xml:space="preserve"> </w:t>
      </w:r>
      <w:r>
        <w:rPr>
          <w:sz w:val="20"/>
        </w:rPr>
        <w:t>Ngāti</w:t>
      </w:r>
      <w:r>
        <w:rPr>
          <w:spacing w:val="-4"/>
          <w:sz w:val="20"/>
        </w:rPr>
        <w:t xml:space="preserve"> </w:t>
      </w:r>
      <w:r>
        <w:rPr>
          <w:sz w:val="20"/>
        </w:rPr>
        <w:t>Mutunga</w:t>
      </w:r>
      <w:r>
        <w:rPr>
          <w:spacing w:val="-4"/>
          <w:sz w:val="20"/>
        </w:rPr>
        <w:t xml:space="preserve"> </w:t>
      </w:r>
      <w:r>
        <w:rPr>
          <w:sz w:val="20"/>
        </w:rPr>
        <w:t>and</w:t>
      </w:r>
      <w:r>
        <w:rPr>
          <w:spacing w:val="-4"/>
          <w:sz w:val="20"/>
        </w:rPr>
        <w:t xml:space="preserve"> </w:t>
      </w:r>
      <w:r>
        <w:rPr>
          <w:sz w:val="20"/>
        </w:rPr>
        <w:t xml:space="preserve">its </w:t>
      </w:r>
      <w:r>
        <w:rPr>
          <w:spacing w:val="-2"/>
          <w:sz w:val="20"/>
        </w:rPr>
        <w:t>whānau;</w:t>
      </w:r>
    </w:p>
    <w:p w14:paraId="41C82FA0" w14:textId="77777777" w:rsidR="00B20830" w:rsidRDefault="00B20830">
      <w:pPr>
        <w:pStyle w:val="BodyText"/>
      </w:pPr>
    </w:p>
    <w:p w14:paraId="37D7DC53" w14:textId="77777777" w:rsidR="00B20830" w:rsidRDefault="001D17BE">
      <w:pPr>
        <w:pStyle w:val="ListParagraph"/>
        <w:numPr>
          <w:ilvl w:val="3"/>
          <w:numId w:val="22"/>
        </w:numPr>
        <w:tabs>
          <w:tab w:val="left" w:pos="1278"/>
        </w:tabs>
        <w:ind w:right="495"/>
        <w:rPr>
          <w:sz w:val="20"/>
        </w:rPr>
      </w:pPr>
      <w:r>
        <w:rPr>
          <w:sz w:val="20"/>
        </w:rPr>
        <w:t>providing</w:t>
      </w:r>
      <w:r>
        <w:rPr>
          <w:spacing w:val="-5"/>
          <w:sz w:val="20"/>
        </w:rPr>
        <w:t xml:space="preserve"> </w:t>
      </w:r>
      <w:r>
        <w:rPr>
          <w:sz w:val="20"/>
        </w:rPr>
        <w:t>for</w:t>
      </w:r>
      <w:r>
        <w:rPr>
          <w:spacing w:val="-4"/>
          <w:sz w:val="20"/>
        </w:rPr>
        <w:t xml:space="preserve"> </w:t>
      </w:r>
      <w:r>
        <w:rPr>
          <w:sz w:val="20"/>
        </w:rPr>
        <w:t>the</w:t>
      </w:r>
      <w:r>
        <w:rPr>
          <w:spacing w:val="-4"/>
          <w:sz w:val="20"/>
        </w:rPr>
        <w:t xml:space="preserve"> </w:t>
      </w:r>
      <w:r>
        <w:rPr>
          <w:sz w:val="20"/>
        </w:rPr>
        <w:t>physical</w:t>
      </w:r>
      <w:r>
        <w:rPr>
          <w:spacing w:val="-5"/>
          <w:sz w:val="20"/>
        </w:rPr>
        <w:t xml:space="preserve"> </w:t>
      </w:r>
      <w:r>
        <w:rPr>
          <w:sz w:val="20"/>
        </w:rPr>
        <w:t>and</w:t>
      </w:r>
      <w:r>
        <w:rPr>
          <w:spacing w:val="-5"/>
          <w:sz w:val="20"/>
        </w:rPr>
        <w:t xml:space="preserve"> </w:t>
      </w:r>
      <w:r>
        <w:rPr>
          <w:sz w:val="20"/>
        </w:rPr>
        <w:t>administrative</w:t>
      </w:r>
      <w:r>
        <w:rPr>
          <w:spacing w:val="-4"/>
          <w:sz w:val="20"/>
        </w:rPr>
        <w:t xml:space="preserve"> </w:t>
      </w:r>
      <w:r>
        <w:rPr>
          <w:sz w:val="20"/>
        </w:rPr>
        <w:t>resources</w:t>
      </w:r>
      <w:r>
        <w:rPr>
          <w:spacing w:val="-3"/>
          <w:sz w:val="20"/>
        </w:rPr>
        <w:t xml:space="preserve"> </w:t>
      </w:r>
      <w:r>
        <w:rPr>
          <w:sz w:val="20"/>
        </w:rPr>
        <w:t>required</w:t>
      </w:r>
      <w:r>
        <w:rPr>
          <w:spacing w:val="-5"/>
          <w:sz w:val="20"/>
        </w:rPr>
        <w:t xml:space="preserve"> </w:t>
      </w:r>
      <w:r>
        <w:rPr>
          <w:sz w:val="20"/>
        </w:rPr>
        <w:t>for the</w:t>
      </w:r>
      <w:r>
        <w:rPr>
          <w:spacing w:val="-5"/>
          <w:sz w:val="20"/>
        </w:rPr>
        <w:t xml:space="preserve"> </w:t>
      </w:r>
      <w:r>
        <w:rPr>
          <w:sz w:val="20"/>
        </w:rPr>
        <w:t>maintenance and establishment of places of cultural or spiritual significance to Ngāti Mutunga;</w:t>
      </w:r>
    </w:p>
    <w:p w14:paraId="6F2C35C4" w14:textId="77777777" w:rsidR="00B20830" w:rsidRDefault="001D17BE">
      <w:pPr>
        <w:pStyle w:val="ListParagraph"/>
        <w:numPr>
          <w:ilvl w:val="3"/>
          <w:numId w:val="22"/>
        </w:numPr>
        <w:tabs>
          <w:tab w:val="left" w:pos="1278"/>
        </w:tabs>
        <w:spacing w:before="229"/>
        <w:ind w:right="420"/>
        <w:rPr>
          <w:sz w:val="20"/>
        </w:rPr>
      </w:pPr>
      <w:r>
        <w:rPr>
          <w:sz w:val="20"/>
        </w:rPr>
        <w:t>the</w:t>
      </w:r>
      <w:r>
        <w:rPr>
          <w:spacing w:val="-5"/>
          <w:sz w:val="20"/>
        </w:rPr>
        <w:t xml:space="preserve"> </w:t>
      </w:r>
      <w:r>
        <w:rPr>
          <w:sz w:val="20"/>
        </w:rPr>
        <w:t>promotion</w:t>
      </w:r>
      <w:r>
        <w:rPr>
          <w:spacing w:val="-4"/>
          <w:sz w:val="20"/>
        </w:rPr>
        <w:t xml:space="preserve"> </w:t>
      </w:r>
      <w:r>
        <w:rPr>
          <w:sz w:val="20"/>
        </w:rPr>
        <w:t>amongst</w:t>
      </w:r>
      <w:r>
        <w:rPr>
          <w:spacing w:val="-4"/>
          <w:sz w:val="20"/>
        </w:rPr>
        <w:t xml:space="preserve"> </w:t>
      </w:r>
      <w:r>
        <w:rPr>
          <w:sz w:val="20"/>
        </w:rPr>
        <w:t>Ngāti</w:t>
      </w:r>
      <w:r>
        <w:rPr>
          <w:spacing w:val="-3"/>
          <w:sz w:val="20"/>
        </w:rPr>
        <w:t xml:space="preserve"> </w:t>
      </w:r>
      <w:r>
        <w:rPr>
          <w:sz w:val="20"/>
        </w:rPr>
        <w:t>Mutunga</w:t>
      </w:r>
      <w:r>
        <w:rPr>
          <w:spacing w:val="-2"/>
          <w:sz w:val="20"/>
        </w:rPr>
        <w:t xml:space="preserve"> </w:t>
      </w:r>
      <w:r>
        <w:rPr>
          <w:sz w:val="20"/>
        </w:rPr>
        <w:t>of</w:t>
      </w:r>
      <w:r>
        <w:rPr>
          <w:spacing w:val="-2"/>
          <w:sz w:val="20"/>
        </w:rPr>
        <w:t xml:space="preserve"> </w:t>
      </w:r>
      <w:r>
        <w:rPr>
          <w:sz w:val="20"/>
        </w:rPr>
        <w:t>mental</w:t>
      </w:r>
      <w:r>
        <w:rPr>
          <w:spacing w:val="-2"/>
          <w:sz w:val="20"/>
        </w:rPr>
        <w:t xml:space="preserve"> </w:t>
      </w:r>
      <w:r>
        <w:rPr>
          <w:sz w:val="20"/>
        </w:rPr>
        <w:t>health</w:t>
      </w:r>
      <w:r>
        <w:rPr>
          <w:spacing w:val="-4"/>
          <w:sz w:val="20"/>
        </w:rPr>
        <w:t xml:space="preserve"> </w:t>
      </w:r>
      <w:r>
        <w:rPr>
          <w:sz w:val="20"/>
        </w:rPr>
        <w:t>and</w:t>
      </w:r>
      <w:r>
        <w:rPr>
          <w:spacing w:val="-2"/>
          <w:sz w:val="20"/>
        </w:rPr>
        <w:t xml:space="preserve"> </w:t>
      </w:r>
      <w:r>
        <w:rPr>
          <w:sz w:val="20"/>
        </w:rPr>
        <w:t>well-being</w:t>
      </w:r>
      <w:r>
        <w:rPr>
          <w:spacing w:val="-5"/>
          <w:sz w:val="20"/>
        </w:rPr>
        <w:t xml:space="preserve"> </w:t>
      </w:r>
      <w:r>
        <w:rPr>
          <w:sz w:val="20"/>
        </w:rPr>
        <w:t>of</w:t>
      </w:r>
      <w:r>
        <w:rPr>
          <w:spacing w:val="-2"/>
          <w:sz w:val="20"/>
        </w:rPr>
        <w:t xml:space="preserve"> </w:t>
      </w:r>
      <w:r>
        <w:rPr>
          <w:sz w:val="20"/>
        </w:rPr>
        <w:t>the</w:t>
      </w:r>
      <w:r>
        <w:rPr>
          <w:spacing w:val="-4"/>
          <w:sz w:val="20"/>
        </w:rPr>
        <w:t xml:space="preserve"> </w:t>
      </w:r>
      <w:r>
        <w:rPr>
          <w:sz w:val="20"/>
        </w:rPr>
        <w:t>aged</w:t>
      </w:r>
      <w:r>
        <w:rPr>
          <w:spacing w:val="-4"/>
          <w:sz w:val="20"/>
        </w:rPr>
        <w:t xml:space="preserve"> </w:t>
      </w:r>
      <w:r>
        <w:rPr>
          <w:sz w:val="20"/>
        </w:rPr>
        <w:t>or those suffering from mental or physical sickness or disability;</w:t>
      </w:r>
    </w:p>
    <w:p w14:paraId="0E178356" w14:textId="77777777" w:rsidR="00B20830" w:rsidRDefault="00B20830">
      <w:pPr>
        <w:pStyle w:val="BodyText"/>
        <w:spacing w:before="1"/>
      </w:pPr>
    </w:p>
    <w:p w14:paraId="371639B5" w14:textId="77777777" w:rsidR="00B20830" w:rsidRDefault="001D17BE">
      <w:pPr>
        <w:pStyle w:val="ListParagraph"/>
        <w:numPr>
          <w:ilvl w:val="3"/>
          <w:numId w:val="22"/>
        </w:numPr>
        <w:tabs>
          <w:tab w:val="left" w:pos="1278"/>
        </w:tabs>
        <w:ind w:right="271"/>
        <w:rPr>
          <w:sz w:val="20"/>
        </w:rPr>
      </w:pPr>
      <w:r>
        <w:rPr>
          <w:sz w:val="20"/>
        </w:rPr>
        <w:t>to</w:t>
      </w:r>
      <w:r>
        <w:rPr>
          <w:spacing w:val="-5"/>
          <w:sz w:val="20"/>
        </w:rPr>
        <w:t xml:space="preserve"> </w:t>
      </w:r>
      <w:r>
        <w:rPr>
          <w:sz w:val="20"/>
        </w:rPr>
        <w:t>act</w:t>
      </w:r>
      <w:r>
        <w:rPr>
          <w:spacing w:val="-4"/>
          <w:sz w:val="20"/>
        </w:rPr>
        <w:t xml:space="preserve"> </w:t>
      </w:r>
      <w:r>
        <w:rPr>
          <w:sz w:val="20"/>
        </w:rPr>
        <w:t>as</w:t>
      </w:r>
      <w:r>
        <w:rPr>
          <w:spacing w:val="-3"/>
          <w:sz w:val="20"/>
        </w:rPr>
        <w:t xml:space="preserve"> </w:t>
      </w:r>
      <w:r>
        <w:rPr>
          <w:sz w:val="20"/>
        </w:rPr>
        <w:t>the</w:t>
      </w:r>
      <w:r>
        <w:rPr>
          <w:spacing w:val="-3"/>
          <w:sz w:val="20"/>
        </w:rPr>
        <w:t xml:space="preserve"> </w:t>
      </w:r>
      <w:r>
        <w:rPr>
          <w:sz w:val="20"/>
        </w:rPr>
        <w:t>Mandated</w:t>
      </w:r>
      <w:r>
        <w:rPr>
          <w:spacing w:val="-4"/>
          <w:sz w:val="20"/>
        </w:rPr>
        <w:t xml:space="preserve"> </w:t>
      </w:r>
      <w:r>
        <w:rPr>
          <w:sz w:val="20"/>
        </w:rPr>
        <w:t>Iwi</w:t>
      </w:r>
      <w:r>
        <w:rPr>
          <w:spacing w:val="-3"/>
          <w:sz w:val="20"/>
        </w:rPr>
        <w:t xml:space="preserve"> </w:t>
      </w:r>
      <w:r>
        <w:rPr>
          <w:sz w:val="20"/>
        </w:rPr>
        <w:t>Organisation</w:t>
      </w:r>
      <w:r>
        <w:rPr>
          <w:spacing w:val="-4"/>
          <w:sz w:val="20"/>
        </w:rPr>
        <w:t xml:space="preserve"> </w:t>
      </w:r>
      <w:r>
        <w:rPr>
          <w:sz w:val="20"/>
        </w:rPr>
        <w:t>and</w:t>
      </w:r>
      <w:r>
        <w:rPr>
          <w:spacing w:val="-4"/>
          <w:sz w:val="20"/>
        </w:rPr>
        <w:t xml:space="preserve"> </w:t>
      </w:r>
      <w:r>
        <w:rPr>
          <w:sz w:val="20"/>
        </w:rPr>
        <w:t>the</w:t>
      </w:r>
      <w:r>
        <w:rPr>
          <w:spacing w:val="-4"/>
          <w:sz w:val="20"/>
        </w:rPr>
        <w:t xml:space="preserve"> </w:t>
      </w:r>
      <w:r>
        <w:rPr>
          <w:sz w:val="20"/>
        </w:rPr>
        <w:t>Iwi</w:t>
      </w:r>
      <w:r>
        <w:rPr>
          <w:spacing w:val="-5"/>
          <w:sz w:val="20"/>
        </w:rPr>
        <w:t xml:space="preserve"> </w:t>
      </w:r>
      <w:r>
        <w:rPr>
          <w:sz w:val="20"/>
        </w:rPr>
        <w:t>Aquaculture</w:t>
      </w:r>
      <w:r>
        <w:rPr>
          <w:spacing w:val="-4"/>
          <w:sz w:val="20"/>
        </w:rPr>
        <w:t xml:space="preserve"> </w:t>
      </w:r>
      <w:r>
        <w:rPr>
          <w:sz w:val="20"/>
        </w:rPr>
        <w:t>Organisation</w:t>
      </w:r>
      <w:r>
        <w:rPr>
          <w:spacing w:val="-5"/>
          <w:sz w:val="20"/>
        </w:rPr>
        <w:t xml:space="preserve"> </w:t>
      </w:r>
      <w:r>
        <w:rPr>
          <w:sz w:val="20"/>
        </w:rPr>
        <w:t>for</w:t>
      </w:r>
      <w:r>
        <w:rPr>
          <w:spacing w:val="-4"/>
          <w:sz w:val="20"/>
        </w:rPr>
        <w:t xml:space="preserve"> </w:t>
      </w:r>
      <w:r>
        <w:rPr>
          <w:sz w:val="20"/>
        </w:rPr>
        <w:t>Ngāti Mutunga; and</w:t>
      </w:r>
    </w:p>
    <w:p w14:paraId="6AB0A8D2" w14:textId="77777777" w:rsidR="00B20830" w:rsidRDefault="001D17BE">
      <w:pPr>
        <w:pStyle w:val="ListParagraph"/>
        <w:numPr>
          <w:ilvl w:val="3"/>
          <w:numId w:val="22"/>
        </w:numPr>
        <w:tabs>
          <w:tab w:val="left" w:pos="1278"/>
        </w:tabs>
        <w:spacing w:before="229"/>
        <w:ind w:right="287"/>
        <w:rPr>
          <w:sz w:val="20"/>
        </w:rPr>
      </w:pPr>
      <w:r>
        <w:rPr>
          <w:sz w:val="20"/>
        </w:rPr>
        <w:t>any</w:t>
      </w:r>
      <w:r>
        <w:rPr>
          <w:spacing w:val="-5"/>
          <w:sz w:val="20"/>
        </w:rPr>
        <w:t xml:space="preserve"> </w:t>
      </w:r>
      <w:r>
        <w:rPr>
          <w:sz w:val="20"/>
        </w:rPr>
        <w:t>other</w:t>
      </w:r>
      <w:r>
        <w:rPr>
          <w:spacing w:val="-4"/>
          <w:sz w:val="20"/>
        </w:rPr>
        <w:t xml:space="preserve"> </w:t>
      </w:r>
      <w:r>
        <w:rPr>
          <w:sz w:val="20"/>
        </w:rPr>
        <w:t>purpose</w:t>
      </w:r>
      <w:r>
        <w:rPr>
          <w:spacing w:val="-4"/>
          <w:sz w:val="20"/>
        </w:rPr>
        <w:t xml:space="preserve"> </w:t>
      </w:r>
      <w:r>
        <w:rPr>
          <w:sz w:val="20"/>
        </w:rPr>
        <w:t>that</w:t>
      </w:r>
      <w:r>
        <w:rPr>
          <w:spacing w:val="-2"/>
          <w:sz w:val="20"/>
        </w:rPr>
        <w:t xml:space="preserve"> </w:t>
      </w:r>
      <w:r>
        <w:rPr>
          <w:sz w:val="20"/>
        </w:rPr>
        <w:t>is</w:t>
      </w:r>
      <w:r>
        <w:rPr>
          <w:spacing w:val="-3"/>
          <w:sz w:val="20"/>
        </w:rPr>
        <w:t xml:space="preserve"> </w:t>
      </w:r>
      <w:r>
        <w:rPr>
          <w:sz w:val="20"/>
        </w:rPr>
        <w:t>considered</w:t>
      </w:r>
      <w:r>
        <w:rPr>
          <w:spacing w:val="-2"/>
          <w:sz w:val="20"/>
        </w:rPr>
        <w:t xml:space="preserve"> </w:t>
      </w:r>
      <w:r>
        <w:rPr>
          <w:sz w:val="20"/>
        </w:rPr>
        <w:t>by</w:t>
      </w:r>
      <w:r>
        <w:rPr>
          <w:spacing w:val="-5"/>
          <w:sz w:val="20"/>
        </w:rPr>
        <w:t xml:space="preserve"> </w:t>
      </w:r>
      <w:r>
        <w:rPr>
          <w:sz w:val="20"/>
        </w:rPr>
        <w:t>the</w:t>
      </w:r>
      <w:r>
        <w:rPr>
          <w:spacing w:val="-3"/>
          <w:sz w:val="20"/>
        </w:rPr>
        <w:t xml:space="preserve"> </w:t>
      </w:r>
      <w:r>
        <w:rPr>
          <w:sz w:val="20"/>
        </w:rPr>
        <w:t>Rūnanga</w:t>
      </w:r>
      <w:r>
        <w:rPr>
          <w:spacing w:val="-2"/>
          <w:sz w:val="20"/>
        </w:rPr>
        <w:t xml:space="preserve"> </w:t>
      </w:r>
      <w:r>
        <w:rPr>
          <w:sz w:val="20"/>
        </w:rPr>
        <w:t>from time</w:t>
      </w:r>
      <w:r>
        <w:rPr>
          <w:spacing w:val="-4"/>
          <w:sz w:val="20"/>
        </w:rPr>
        <w:t xml:space="preserve"> </w:t>
      </w:r>
      <w:r>
        <w:rPr>
          <w:sz w:val="20"/>
        </w:rPr>
        <w:t>to</w:t>
      </w:r>
      <w:r>
        <w:rPr>
          <w:spacing w:val="-4"/>
          <w:sz w:val="20"/>
        </w:rPr>
        <w:t xml:space="preserve"> </w:t>
      </w:r>
      <w:r>
        <w:rPr>
          <w:sz w:val="20"/>
        </w:rPr>
        <w:t>time</w:t>
      </w:r>
      <w:r>
        <w:rPr>
          <w:spacing w:val="-4"/>
          <w:sz w:val="20"/>
        </w:rPr>
        <w:t xml:space="preserve"> </w:t>
      </w:r>
      <w:r>
        <w:rPr>
          <w:sz w:val="20"/>
        </w:rPr>
        <w:t>to</w:t>
      </w:r>
      <w:r>
        <w:rPr>
          <w:spacing w:val="-4"/>
          <w:sz w:val="20"/>
        </w:rPr>
        <w:t xml:space="preserve"> </w:t>
      </w:r>
      <w:r>
        <w:rPr>
          <w:sz w:val="20"/>
        </w:rPr>
        <w:t>be</w:t>
      </w:r>
      <w:r>
        <w:rPr>
          <w:spacing w:val="-2"/>
          <w:sz w:val="20"/>
        </w:rPr>
        <w:t xml:space="preserve"> </w:t>
      </w:r>
      <w:r>
        <w:rPr>
          <w:sz w:val="20"/>
        </w:rPr>
        <w:t>beneficial to Ngāti Mutunga.</w:t>
      </w:r>
    </w:p>
    <w:p w14:paraId="164978DA" w14:textId="77777777" w:rsidR="00B20830" w:rsidRDefault="001D17BE">
      <w:pPr>
        <w:pStyle w:val="Heading3"/>
        <w:numPr>
          <w:ilvl w:val="2"/>
          <w:numId w:val="22"/>
        </w:numPr>
        <w:tabs>
          <w:tab w:val="left" w:pos="709"/>
        </w:tabs>
        <w:spacing w:before="229"/>
      </w:pPr>
      <w:bookmarkStart w:id="98" w:name="_bookmark11"/>
      <w:bookmarkEnd w:id="98"/>
      <w:r>
        <w:t>Restriction</w:t>
      </w:r>
      <w:r>
        <w:rPr>
          <w:spacing w:val="-6"/>
        </w:rPr>
        <w:t xml:space="preserve"> </w:t>
      </w:r>
      <w:r>
        <w:t>on</w:t>
      </w:r>
      <w:r>
        <w:rPr>
          <w:spacing w:val="-5"/>
        </w:rPr>
        <w:t xml:space="preserve"> </w:t>
      </w:r>
      <w:r>
        <w:t>Major</w:t>
      </w:r>
      <w:r>
        <w:rPr>
          <w:spacing w:val="-8"/>
        </w:rPr>
        <w:t xml:space="preserve"> </w:t>
      </w:r>
      <w:r>
        <w:rPr>
          <w:spacing w:val="-2"/>
        </w:rPr>
        <w:t>Transactions:</w:t>
      </w:r>
    </w:p>
    <w:p w14:paraId="1BAE00A4" w14:textId="77777777" w:rsidR="00B20830" w:rsidRDefault="001D17BE">
      <w:pPr>
        <w:pStyle w:val="BodyText"/>
        <w:spacing w:before="1" w:line="242" w:lineRule="auto"/>
        <w:ind w:left="709" w:right="210"/>
      </w:pPr>
      <w:r>
        <w:t>Notwithstanding</w:t>
      </w:r>
      <w:r>
        <w:rPr>
          <w:spacing w:val="-4"/>
        </w:rPr>
        <w:t xml:space="preserve"> </w:t>
      </w:r>
      <w:r>
        <w:rPr>
          <w:i/>
        </w:rPr>
        <w:t>clause</w:t>
      </w:r>
      <w:r>
        <w:rPr>
          <w:i/>
          <w:spacing w:val="-1"/>
        </w:rPr>
        <w:t xml:space="preserve"> </w:t>
      </w:r>
      <w:hyperlink w:anchor="_bookmark9" w:history="1">
        <w:r>
          <w:rPr>
            <w:i/>
          </w:rPr>
          <w:t>2.3</w:t>
        </w:r>
        <w:r>
          <w:t>,</w:t>
        </w:r>
      </w:hyperlink>
      <w:r>
        <w:rPr>
          <w:spacing w:val="-2"/>
        </w:rPr>
        <w:t xml:space="preserve"> </w:t>
      </w:r>
      <w:r>
        <w:t>the</w:t>
      </w:r>
      <w:r>
        <w:rPr>
          <w:spacing w:val="-4"/>
        </w:rPr>
        <w:t xml:space="preserve"> </w:t>
      </w:r>
      <w:r>
        <w:t>Rūnanga</w:t>
      </w:r>
      <w:r>
        <w:rPr>
          <w:spacing w:val="-2"/>
        </w:rPr>
        <w:t xml:space="preserve"> </w:t>
      </w:r>
      <w:r>
        <w:t>and</w:t>
      </w:r>
      <w:r>
        <w:rPr>
          <w:spacing w:val="-4"/>
        </w:rPr>
        <w:t xml:space="preserve"> </w:t>
      </w:r>
      <w:r>
        <w:t>any</w:t>
      </w:r>
      <w:r>
        <w:rPr>
          <w:spacing w:val="-5"/>
        </w:rPr>
        <w:t xml:space="preserve"> </w:t>
      </w:r>
      <w:r>
        <w:t>entity</w:t>
      </w:r>
      <w:r>
        <w:rPr>
          <w:spacing w:val="-5"/>
        </w:rPr>
        <w:t xml:space="preserve"> </w:t>
      </w:r>
      <w:r>
        <w:t>which</w:t>
      </w:r>
      <w:r>
        <w:rPr>
          <w:spacing w:val="-2"/>
        </w:rPr>
        <w:t xml:space="preserve"> </w:t>
      </w:r>
      <w:r>
        <w:t>is</w:t>
      </w:r>
      <w:r>
        <w:rPr>
          <w:spacing w:val="-3"/>
        </w:rPr>
        <w:t xml:space="preserve"> </w:t>
      </w:r>
      <w:r>
        <w:t>a</w:t>
      </w:r>
      <w:r>
        <w:rPr>
          <w:spacing w:val="-5"/>
        </w:rPr>
        <w:t xml:space="preserve"> </w:t>
      </w:r>
      <w:r>
        <w:t>member</w:t>
      </w:r>
      <w:r>
        <w:rPr>
          <w:spacing w:val="-3"/>
        </w:rPr>
        <w:t xml:space="preserve"> </w:t>
      </w:r>
      <w:r>
        <w:t>of</w:t>
      </w:r>
      <w:r>
        <w:rPr>
          <w:spacing w:val="-2"/>
        </w:rPr>
        <w:t xml:space="preserve"> </w:t>
      </w:r>
      <w:r>
        <w:t>the</w:t>
      </w:r>
      <w:r>
        <w:rPr>
          <w:spacing w:val="-4"/>
        </w:rPr>
        <w:t xml:space="preserve"> </w:t>
      </w:r>
      <w:r>
        <w:t>Ngāti Mutunga Group must not enter into a Major Transaction unless that Major Transaction:</w:t>
      </w:r>
    </w:p>
    <w:p w14:paraId="7D5B44F4" w14:textId="77777777" w:rsidR="00B20830" w:rsidRDefault="001D17BE">
      <w:pPr>
        <w:pStyle w:val="ListParagraph"/>
        <w:numPr>
          <w:ilvl w:val="3"/>
          <w:numId w:val="22"/>
        </w:numPr>
        <w:tabs>
          <w:tab w:val="left" w:pos="1278"/>
        </w:tabs>
        <w:spacing w:before="226"/>
        <w:rPr>
          <w:sz w:val="20"/>
        </w:rPr>
      </w:pPr>
      <w:r>
        <w:rPr>
          <w:sz w:val="20"/>
        </w:rPr>
        <w:t>is</w:t>
      </w:r>
      <w:r>
        <w:rPr>
          <w:spacing w:val="-6"/>
          <w:sz w:val="20"/>
        </w:rPr>
        <w:t xml:space="preserve"> </w:t>
      </w:r>
      <w:r>
        <w:rPr>
          <w:sz w:val="20"/>
        </w:rPr>
        <w:t>approved</w:t>
      </w:r>
      <w:r>
        <w:rPr>
          <w:spacing w:val="-8"/>
          <w:sz w:val="20"/>
        </w:rPr>
        <w:t xml:space="preserve"> </w:t>
      </w:r>
      <w:r>
        <w:rPr>
          <w:sz w:val="20"/>
        </w:rPr>
        <w:t>by</w:t>
      </w:r>
      <w:r>
        <w:rPr>
          <w:spacing w:val="-8"/>
          <w:sz w:val="20"/>
        </w:rPr>
        <w:t xml:space="preserve"> </w:t>
      </w:r>
      <w:r>
        <w:rPr>
          <w:sz w:val="20"/>
        </w:rPr>
        <w:t>way</w:t>
      </w:r>
      <w:r>
        <w:rPr>
          <w:spacing w:val="-7"/>
          <w:sz w:val="20"/>
        </w:rPr>
        <w:t xml:space="preserve"> </w:t>
      </w:r>
      <w:r>
        <w:rPr>
          <w:sz w:val="20"/>
        </w:rPr>
        <w:t>of</w:t>
      </w:r>
      <w:r>
        <w:rPr>
          <w:spacing w:val="-5"/>
          <w:sz w:val="20"/>
        </w:rPr>
        <w:t xml:space="preserve"> </w:t>
      </w:r>
      <w:r>
        <w:rPr>
          <w:sz w:val="20"/>
        </w:rPr>
        <w:t>Special</w:t>
      </w:r>
      <w:r>
        <w:rPr>
          <w:spacing w:val="-6"/>
          <w:sz w:val="20"/>
        </w:rPr>
        <w:t xml:space="preserve"> </w:t>
      </w:r>
      <w:r>
        <w:rPr>
          <w:sz w:val="20"/>
        </w:rPr>
        <w:t>Resolution</w:t>
      </w:r>
      <w:r>
        <w:rPr>
          <w:spacing w:val="-6"/>
          <w:sz w:val="20"/>
        </w:rPr>
        <w:t xml:space="preserve"> </w:t>
      </w:r>
      <w:r>
        <w:rPr>
          <w:sz w:val="20"/>
        </w:rPr>
        <w:t>in</w:t>
      </w:r>
      <w:r>
        <w:rPr>
          <w:spacing w:val="-5"/>
          <w:sz w:val="20"/>
        </w:rPr>
        <w:t xml:space="preserve"> </w:t>
      </w:r>
      <w:r>
        <w:rPr>
          <w:sz w:val="20"/>
        </w:rPr>
        <w:t>accordance</w:t>
      </w:r>
      <w:r>
        <w:rPr>
          <w:spacing w:val="-4"/>
          <w:sz w:val="20"/>
        </w:rPr>
        <w:t xml:space="preserve"> </w:t>
      </w:r>
      <w:r>
        <w:rPr>
          <w:sz w:val="20"/>
        </w:rPr>
        <w:t>with</w:t>
      </w:r>
      <w:r>
        <w:rPr>
          <w:spacing w:val="-7"/>
          <w:sz w:val="20"/>
        </w:rPr>
        <w:t xml:space="preserve"> </w:t>
      </w:r>
      <w:r>
        <w:rPr>
          <w:sz w:val="20"/>
        </w:rPr>
        <w:t>the</w:t>
      </w:r>
      <w:r>
        <w:rPr>
          <w:spacing w:val="-7"/>
          <w:sz w:val="20"/>
        </w:rPr>
        <w:t xml:space="preserve"> </w:t>
      </w:r>
      <w:r>
        <w:rPr>
          <w:sz w:val="20"/>
        </w:rPr>
        <w:t>Fourth</w:t>
      </w:r>
      <w:r>
        <w:rPr>
          <w:spacing w:val="-7"/>
          <w:sz w:val="20"/>
        </w:rPr>
        <w:t xml:space="preserve"> </w:t>
      </w:r>
      <w:r>
        <w:rPr>
          <w:sz w:val="20"/>
        </w:rPr>
        <w:t>Schedule;</w:t>
      </w:r>
      <w:r>
        <w:rPr>
          <w:spacing w:val="-5"/>
          <w:sz w:val="20"/>
        </w:rPr>
        <w:t xml:space="preserve"> or</w:t>
      </w:r>
    </w:p>
    <w:p w14:paraId="31713961" w14:textId="77777777" w:rsidR="00B20830" w:rsidRDefault="00B20830">
      <w:pPr>
        <w:pStyle w:val="BodyText"/>
        <w:spacing w:before="1"/>
      </w:pPr>
    </w:p>
    <w:p w14:paraId="5FB31813" w14:textId="77777777" w:rsidR="00B20830" w:rsidRPr="001E13F7" w:rsidRDefault="001D17BE">
      <w:pPr>
        <w:pStyle w:val="ListParagraph"/>
        <w:numPr>
          <w:ilvl w:val="3"/>
          <w:numId w:val="22"/>
        </w:numPr>
        <w:tabs>
          <w:tab w:val="left" w:pos="1278"/>
        </w:tabs>
        <w:rPr>
          <w:sz w:val="20"/>
        </w:rPr>
      </w:pPr>
      <w:r>
        <w:rPr>
          <w:sz w:val="20"/>
        </w:rPr>
        <w:t>is</w:t>
      </w:r>
      <w:r>
        <w:rPr>
          <w:spacing w:val="-6"/>
          <w:sz w:val="20"/>
        </w:rPr>
        <w:t xml:space="preserve"> </w:t>
      </w:r>
      <w:r>
        <w:rPr>
          <w:sz w:val="20"/>
        </w:rPr>
        <w:t>contingent</w:t>
      </w:r>
      <w:r>
        <w:rPr>
          <w:spacing w:val="-6"/>
          <w:sz w:val="20"/>
        </w:rPr>
        <w:t xml:space="preserve"> </w:t>
      </w:r>
      <w:r>
        <w:rPr>
          <w:sz w:val="20"/>
        </w:rPr>
        <w:t>upon</w:t>
      </w:r>
      <w:r>
        <w:rPr>
          <w:spacing w:val="-4"/>
          <w:sz w:val="20"/>
        </w:rPr>
        <w:t xml:space="preserve"> </w:t>
      </w:r>
      <w:r>
        <w:rPr>
          <w:sz w:val="20"/>
        </w:rPr>
        <w:t>approval</w:t>
      </w:r>
      <w:r>
        <w:rPr>
          <w:spacing w:val="-5"/>
          <w:sz w:val="20"/>
        </w:rPr>
        <w:t xml:space="preserve"> </w:t>
      </w:r>
      <w:r>
        <w:rPr>
          <w:sz w:val="20"/>
        </w:rPr>
        <w:t>by</w:t>
      </w:r>
      <w:r>
        <w:rPr>
          <w:spacing w:val="-7"/>
          <w:sz w:val="20"/>
        </w:rPr>
        <w:t xml:space="preserve"> </w:t>
      </w:r>
      <w:r>
        <w:rPr>
          <w:sz w:val="20"/>
        </w:rPr>
        <w:t>way</w:t>
      </w:r>
      <w:r>
        <w:rPr>
          <w:spacing w:val="-9"/>
          <w:sz w:val="20"/>
        </w:rPr>
        <w:t xml:space="preserve"> </w:t>
      </w:r>
      <w:r>
        <w:rPr>
          <w:sz w:val="20"/>
        </w:rPr>
        <w:t>of</w:t>
      </w:r>
      <w:r>
        <w:rPr>
          <w:spacing w:val="-4"/>
          <w:sz w:val="20"/>
        </w:rPr>
        <w:t xml:space="preserve"> </w:t>
      </w:r>
      <w:r>
        <w:rPr>
          <w:sz w:val="20"/>
        </w:rPr>
        <w:t>Special</w:t>
      </w:r>
      <w:r>
        <w:rPr>
          <w:spacing w:val="-7"/>
          <w:sz w:val="20"/>
        </w:rPr>
        <w:t xml:space="preserve"> </w:t>
      </w:r>
      <w:r>
        <w:rPr>
          <w:spacing w:val="-2"/>
          <w:sz w:val="20"/>
        </w:rPr>
        <w:t>Resolution.</w:t>
      </w:r>
    </w:p>
    <w:p w14:paraId="449250DF" w14:textId="77777777" w:rsidR="001E13F7" w:rsidRPr="001E13F7" w:rsidRDefault="001E13F7" w:rsidP="001E13F7">
      <w:pPr>
        <w:tabs>
          <w:tab w:val="left" w:pos="1278"/>
        </w:tabs>
        <w:rPr>
          <w:sz w:val="20"/>
        </w:rPr>
      </w:pPr>
    </w:p>
    <w:p w14:paraId="0D253895" w14:textId="77777777" w:rsidR="00B20830" w:rsidRPr="002E72B2" w:rsidRDefault="001D17BE">
      <w:pPr>
        <w:pStyle w:val="Heading3"/>
        <w:numPr>
          <w:ilvl w:val="2"/>
          <w:numId w:val="22"/>
        </w:numPr>
        <w:tabs>
          <w:tab w:val="left" w:pos="709"/>
        </w:tabs>
        <w:spacing w:before="82"/>
      </w:pPr>
      <w:bookmarkStart w:id="99" w:name="_bookmark12"/>
      <w:bookmarkEnd w:id="99"/>
      <w:r w:rsidRPr="002E72B2">
        <w:t>Rights</w:t>
      </w:r>
      <w:r w:rsidRPr="002E72B2">
        <w:rPr>
          <w:spacing w:val="-6"/>
        </w:rPr>
        <w:t xml:space="preserve"> </w:t>
      </w:r>
      <w:r w:rsidRPr="002E72B2">
        <w:t>of</w:t>
      </w:r>
      <w:r w:rsidRPr="002E72B2">
        <w:rPr>
          <w:spacing w:val="-5"/>
        </w:rPr>
        <w:t xml:space="preserve"> </w:t>
      </w:r>
      <w:r w:rsidRPr="002E72B2">
        <w:t>Members</w:t>
      </w:r>
      <w:r w:rsidRPr="002E72B2">
        <w:rPr>
          <w:spacing w:val="-5"/>
        </w:rPr>
        <w:t xml:space="preserve"> </w:t>
      </w:r>
      <w:r w:rsidRPr="002E72B2">
        <w:t>of</w:t>
      </w:r>
      <w:r w:rsidRPr="002E72B2">
        <w:rPr>
          <w:spacing w:val="-5"/>
        </w:rPr>
        <w:t xml:space="preserve"> </w:t>
      </w:r>
      <w:r w:rsidRPr="002E72B2">
        <w:t>Ngāti</w:t>
      </w:r>
      <w:r w:rsidRPr="002E72B2">
        <w:rPr>
          <w:spacing w:val="-5"/>
        </w:rPr>
        <w:t xml:space="preserve"> </w:t>
      </w:r>
      <w:r w:rsidRPr="002E72B2">
        <w:rPr>
          <w:spacing w:val="-2"/>
        </w:rPr>
        <w:t>Mutunga</w:t>
      </w:r>
    </w:p>
    <w:p w14:paraId="67F85410" w14:textId="77777777" w:rsidR="00B20830" w:rsidRPr="002E72B2" w:rsidRDefault="001D17BE">
      <w:pPr>
        <w:pStyle w:val="BodyText"/>
        <w:spacing w:before="4"/>
        <w:ind w:left="709"/>
      </w:pPr>
      <w:r w:rsidRPr="002E72B2">
        <w:t>Subject</w:t>
      </w:r>
      <w:r w:rsidRPr="002E72B2">
        <w:rPr>
          <w:spacing w:val="-5"/>
        </w:rPr>
        <w:t xml:space="preserve"> </w:t>
      </w:r>
      <w:r w:rsidRPr="002E72B2">
        <w:t>to</w:t>
      </w:r>
      <w:r w:rsidRPr="002E72B2">
        <w:rPr>
          <w:spacing w:val="-5"/>
        </w:rPr>
        <w:t xml:space="preserve"> </w:t>
      </w:r>
      <w:r w:rsidRPr="002E72B2">
        <w:t>the</w:t>
      </w:r>
      <w:r w:rsidRPr="002E72B2">
        <w:rPr>
          <w:spacing w:val="-5"/>
        </w:rPr>
        <w:t xml:space="preserve"> </w:t>
      </w:r>
      <w:r w:rsidRPr="002E72B2">
        <w:t>terms</w:t>
      </w:r>
      <w:r w:rsidRPr="002E72B2">
        <w:rPr>
          <w:spacing w:val="-4"/>
        </w:rPr>
        <w:t xml:space="preserve"> </w:t>
      </w:r>
      <w:r w:rsidRPr="002E72B2">
        <w:t>of</w:t>
      </w:r>
      <w:r w:rsidRPr="002E72B2">
        <w:rPr>
          <w:spacing w:val="-3"/>
        </w:rPr>
        <w:t xml:space="preserve"> </w:t>
      </w:r>
      <w:r w:rsidRPr="002E72B2">
        <w:t>this</w:t>
      </w:r>
      <w:r w:rsidRPr="002E72B2">
        <w:rPr>
          <w:spacing w:val="-3"/>
        </w:rPr>
        <w:t xml:space="preserve"> </w:t>
      </w:r>
      <w:r w:rsidRPr="002E72B2">
        <w:rPr>
          <w:spacing w:val="-2"/>
        </w:rPr>
        <w:t>Charter:</w:t>
      </w:r>
    </w:p>
    <w:p w14:paraId="3CBDE2E6" w14:textId="77777777" w:rsidR="00B20830" w:rsidRPr="002E72B2" w:rsidRDefault="001D17BE">
      <w:pPr>
        <w:pStyle w:val="ListParagraph"/>
        <w:numPr>
          <w:ilvl w:val="3"/>
          <w:numId w:val="22"/>
        </w:numPr>
        <w:tabs>
          <w:tab w:val="left" w:pos="1278"/>
        </w:tabs>
        <w:spacing w:before="228"/>
        <w:rPr>
          <w:sz w:val="20"/>
        </w:rPr>
      </w:pPr>
      <w:r w:rsidRPr="002E72B2">
        <w:rPr>
          <w:sz w:val="20"/>
        </w:rPr>
        <w:t>members</w:t>
      </w:r>
      <w:r w:rsidRPr="002E72B2">
        <w:rPr>
          <w:spacing w:val="-5"/>
          <w:sz w:val="20"/>
        </w:rPr>
        <w:t xml:space="preserve"> </w:t>
      </w:r>
      <w:r w:rsidRPr="002E72B2">
        <w:rPr>
          <w:sz w:val="20"/>
        </w:rPr>
        <w:t>of</w:t>
      </w:r>
      <w:r w:rsidRPr="002E72B2">
        <w:rPr>
          <w:spacing w:val="-3"/>
          <w:sz w:val="20"/>
        </w:rPr>
        <w:t xml:space="preserve"> </w:t>
      </w:r>
      <w:r w:rsidRPr="002E72B2">
        <w:rPr>
          <w:sz w:val="20"/>
        </w:rPr>
        <w:t>Ngāti</w:t>
      </w:r>
      <w:r w:rsidRPr="002E72B2">
        <w:rPr>
          <w:spacing w:val="-7"/>
          <w:sz w:val="20"/>
        </w:rPr>
        <w:t xml:space="preserve"> </w:t>
      </w:r>
      <w:r w:rsidRPr="002E72B2">
        <w:rPr>
          <w:sz w:val="20"/>
        </w:rPr>
        <w:t>Mutunga</w:t>
      </w:r>
      <w:r w:rsidRPr="002E72B2">
        <w:rPr>
          <w:spacing w:val="-3"/>
          <w:sz w:val="20"/>
        </w:rPr>
        <w:t xml:space="preserve"> </w:t>
      </w:r>
      <w:r w:rsidRPr="002E72B2">
        <w:rPr>
          <w:sz w:val="20"/>
        </w:rPr>
        <w:t>will</w:t>
      </w:r>
      <w:r w:rsidRPr="002E72B2">
        <w:rPr>
          <w:spacing w:val="-6"/>
          <w:sz w:val="20"/>
        </w:rPr>
        <w:t xml:space="preserve"> </w:t>
      </w:r>
      <w:r w:rsidRPr="002E72B2">
        <w:rPr>
          <w:sz w:val="20"/>
        </w:rPr>
        <w:t>have</w:t>
      </w:r>
      <w:r w:rsidRPr="002E72B2">
        <w:rPr>
          <w:spacing w:val="-6"/>
          <w:sz w:val="20"/>
        </w:rPr>
        <w:t xml:space="preserve"> </w:t>
      </w:r>
      <w:r w:rsidRPr="002E72B2">
        <w:rPr>
          <w:sz w:val="20"/>
        </w:rPr>
        <w:t>the</w:t>
      </w:r>
      <w:r w:rsidRPr="002E72B2">
        <w:rPr>
          <w:spacing w:val="-6"/>
          <w:sz w:val="20"/>
        </w:rPr>
        <w:t xml:space="preserve"> </w:t>
      </w:r>
      <w:r w:rsidRPr="002E72B2">
        <w:rPr>
          <w:sz w:val="20"/>
        </w:rPr>
        <w:t>right</w:t>
      </w:r>
      <w:r w:rsidRPr="002E72B2">
        <w:rPr>
          <w:spacing w:val="-6"/>
          <w:sz w:val="20"/>
        </w:rPr>
        <w:t xml:space="preserve"> </w:t>
      </w:r>
      <w:r w:rsidRPr="002E72B2">
        <w:rPr>
          <w:sz w:val="20"/>
        </w:rPr>
        <w:t>to,</w:t>
      </w:r>
      <w:r w:rsidRPr="002E72B2">
        <w:rPr>
          <w:spacing w:val="-5"/>
          <w:sz w:val="20"/>
        </w:rPr>
        <w:t xml:space="preserve"> </w:t>
      </w:r>
      <w:r w:rsidRPr="002E72B2">
        <w:rPr>
          <w:sz w:val="20"/>
        </w:rPr>
        <w:t>among</w:t>
      </w:r>
      <w:r w:rsidRPr="002E72B2">
        <w:rPr>
          <w:spacing w:val="-6"/>
          <w:sz w:val="20"/>
        </w:rPr>
        <w:t xml:space="preserve"> </w:t>
      </w:r>
      <w:r w:rsidRPr="002E72B2">
        <w:rPr>
          <w:sz w:val="20"/>
        </w:rPr>
        <w:t>other</w:t>
      </w:r>
      <w:r w:rsidRPr="002E72B2">
        <w:rPr>
          <w:spacing w:val="-6"/>
          <w:sz w:val="20"/>
        </w:rPr>
        <w:t xml:space="preserve"> </w:t>
      </w:r>
      <w:r w:rsidRPr="002E72B2">
        <w:rPr>
          <w:spacing w:val="-2"/>
          <w:sz w:val="20"/>
        </w:rPr>
        <w:t>things:</w:t>
      </w:r>
    </w:p>
    <w:p w14:paraId="5BB65969" w14:textId="77777777" w:rsidR="00B20830" w:rsidRPr="002E72B2" w:rsidRDefault="00B20830">
      <w:pPr>
        <w:pStyle w:val="BodyText"/>
        <w:spacing w:before="25"/>
      </w:pPr>
    </w:p>
    <w:p w14:paraId="7D90F266" w14:textId="77777777" w:rsidR="00B20830" w:rsidRPr="002E72B2" w:rsidRDefault="001D17BE">
      <w:pPr>
        <w:pStyle w:val="ListParagraph"/>
        <w:numPr>
          <w:ilvl w:val="4"/>
          <w:numId w:val="22"/>
        </w:numPr>
        <w:tabs>
          <w:tab w:val="left" w:pos="1844"/>
        </w:tabs>
        <w:ind w:left="1844" w:hanging="566"/>
        <w:rPr>
          <w:sz w:val="20"/>
        </w:rPr>
      </w:pPr>
      <w:r w:rsidRPr="002E72B2">
        <w:rPr>
          <w:sz w:val="20"/>
        </w:rPr>
        <w:t>receive</w:t>
      </w:r>
      <w:r w:rsidRPr="002E72B2">
        <w:rPr>
          <w:spacing w:val="-9"/>
          <w:sz w:val="20"/>
        </w:rPr>
        <w:t xml:space="preserve"> </w:t>
      </w:r>
      <w:r w:rsidRPr="002E72B2">
        <w:rPr>
          <w:sz w:val="20"/>
        </w:rPr>
        <w:t>reports</w:t>
      </w:r>
      <w:r w:rsidRPr="002E72B2">
        <w:rPr>
          <w:spacing w:val="-6"/>
          <w:sz w:val="20"/>
        </w:rPr>
        <w:t xml:space="preserve"> </w:t>
      </w:r>
      <w:r w:rsidRPr="002E72B2">
        <w:rPr>
          <w:sz w:val="20"/>
        </w:rPr>
        <w:t>and</w:t>
      </w:r>
      <w:r w:rsidRPr="002E72B2">
        <w:rPr>
          <w:spacing w:val="-7"/>
          <w:sz w:val="20"/>
        </w:rPr>
        <w:t xml:space="preserve"> </w:t>
      </w:r>
      <w:r w:rsidRPr="002E72B2">
        <w:rPr>
          <w:sz w:val="20"/>
        </w:rPr>
        <w:t>information</w:t>
      </w:r>
      <w:r w:rsidRPr="002E72B2">
        <w:rPr>
          <w:spacing w:val="-7"/>
          <w:sz w:val="20"/>
        </w:rPr>
        <w:t xml:space="preserve"> </w:t>
      </w:r>
      <w:r w:rsidRPr="002E72B2">
        <w:rPr>
          <w:sz w:val="20"/>
        </w:rPr>
        <w:t>from</w:t>
      </w:r>
      <w:r w:rsidRPr="002E72B2">
        <w:rPr>
          <w:spacing w:val="-4"/>
          <w:sz w:val="20"/>
        </w:rPr>
        <w:t xml:space="preserve"> </w:t>
      </w:r>
      <w:r w:rsidRPr="002E72B2">
        <w:rPr>
          <w:sz w:val="20"/>
        </w:rPr>
        <w:t>the</w:t>
      </w:r>
      <w:r w:rsidRPr="002E72B2">
        <w:rPr>
          <w:spacing w:val="-8"/>
          <w:sz w:val="20"/>
        </w:rPr>
        <w:t xml:space="preserve"> </w:t>
      </w:r>
      <w:r w:rsidRPr="002E72B2">
        <w:rPr>
          <w:spacing w:val="-2"/>
          <w:sz w:val="20"/>
        </w:rPr>
        <w:t>Rūnanga;</w:t>
      </w:r>
    </w:p>
    <w:p w14:paraId="3CB02A6A" w14:textId="77777777" w:rsidR="00B20830" w:rsidRPr="002E72B2" w:rsidRDefault="001D17BE">
      <w:pPr>
        <w:pStyle w:val="ListParagraph"/>
        <w:numPr>
          <w:ilvl w:val="4"/>
          <w:numId w:val="22"/>
        </w:numPr>
        <w:tabs>
          <w:tab w:val="left" w:pos="1844"/>
        </w:tabs>
        <w:spacing w:before="228" w:line="229" w:lineRule="exact"/>
        <w:ind w:left="1844" w:hanging="566"/>
        <w:rPr>
          <w:sz w:val="20"/>
        </w:rPr>
      </w:pPr>
      <w:r w:rsidRPr="002E72B2">
        <w:rPr>
          <w:sz w:val="20"/>
        </w:rPr>
        <w:t>attend</w:t>
      </w:r>
      <w:r w:rsidRPr="002E72B2">
        <w:rPr>
          <w:spacing w:val="-9"/>
          <w:sz w:val="20"/>
        </w:rPr>
        <w:t xml:space="preserve"> </w:t>
      </w:r>
      <w:r w:rsidRPr="002E72B2">
        <w:rPr>
          <w:sz w:val="20"/>
        </w:rPr>
        <w:t>annual</w:t>
      </w:r>
      <w:r w:rsidRPr="002E72B2">
        <w:rPr>
          <w:spacing w:val="-8"/>
          <w:sz w:val="20"/>
        </w:rPr>
        <w:t xml:space="preserve"> </w:t>
      </w:r>
      <w:r w:rsidRPr="002E72B2">
        <w:rPr>
          <w:sz w:val="20"/>
        </w:rPr>
        <w:t>general</w:t>
      </w:r>
      <w:r w:rsidRPr="002E72B2">
        <w:rPr>
          <w:spacing w:val="-9"/>
          <w:sz w:val="20"/>
        </w:rPr>
        <w:t xml:space="preserve"> </w:t>
      </w:r>
      <w:r w:rsidRPr="002E72B2">
        <w:rPr>
          <w:sz w:val="20"/>
        </w:rPr>
        <w:t>meetings</w:t>
      </w:r>
      <w:r w:rsidRPr="002E72B2">
        <w:rPr>
          <w:spacing w:val="-8"/>
          <w:sz w:val="20"/>
        </w:rPr>
        <w:t xml:space="preserve"> </w:t>
      </w:r>
      <w:r w:rsidRPr="002E72B2">
        <w:rPr>
          <w:sz w:val="20"/>
        </w:rPr>
        <w:t>and</w:t>
      </w:r>
      <w:r w:rsidRPr="002E72B2">
        <w:rPr>
          <w:spacing w:val="-9"/>
          <w:sz w:val="20"/>
        </w:rPr>
        <w:t xml:space="preserve"> </w:t>
      </w:r>
      <w:r w:rsidRPr="002E72B2">
        <w:rPr>
          <w:sz w:val="20"/>
        </w:rPr>
        <w:t>special</w:t>
      </w:r>
      <w:r w:rsidRPr="002E72B2">
        <w:rPr>
          <w:spacing w:val="-9"/>
          <w:sz w:val="20"/>
        </w:rPr>
        <w:t xml:space="preserve"> </w:t>
      </w:r>
      <w:r w:rsidRPr="002E72B2">
        <w:rPr>
          <w:sz w:val="20"/>
        </w:rPr>
        <w:t>general</w:t>
      </w:r>
      <w:r w:rsidRPr="002E72B2">
        <w:rPr>
          <w:spacing w:val="-10"/>
          <w:sz w:val="20"/>
        </w:rPr>
        <w:t xml:space="preserve"> </w:t>
      </w:r>
      <w:r w:rsidRPr="002E72B2">
        <w:rPr>
          <w:sz w:val="20"/>
        </w:rPr>
        <w:t>meetings,</w:t>
      </w:r>
      <w:r w:rsidRPr="002E72B2">
        <w:rPr>
          <w:spacing w:val="-6"/>
          <w:sz w:val="20"/>
        </w:rPr>
        <w:t xml:space="preserve"> </w:t>
      </w:r>
      <w:r w:rsidRPr="002E72B2">
        <w:rPr>
          <w:sz w:val="20"/>
        </w:rPr>
        <w:t>in</w:t>
      </w:r>
      <w:r w:rsidRPr="002E72B2">
        <w:rPr>
          <w:spacing w:val="-9"/>
          <w:sz w:val="20"/>
        </w:rPr>
        <w:t xml:space="preserve"> </w:t>
      </w:r>
      <w:r w:rsidRPr="002E72B2">
        <w:rPr>
          <w:sz w:val="20"/>
        </w:rPr>
        <w:t>accordance</w:t>
      </w:r>
      <w:r w:rsidRPr="002E72B2">
        <w:rPr>
          <w:spacing w:val="-7"/>
          <w:sz w:val="20"/>
        </w:rPr>
        <w:t xml:space="preserve"> </w:t>
      </w:r>
      <w:r w:rsidRPr="002E72B2">
        <w:rPr>
          <w:spacing w:val="-4"/>
          <w:sz w:val="20"/>
        </w:rPr>
        <w:t>with</w:t>
      </w:r>
    </w:p>
    <w:p w14:paraId="4D580BFC" w14:textId="77777777" w:rsidR="00B20830" w:rsidRPr="002E72B2" w:rsidRDefault="001D17BE">
      <w:pPr>
        <w:spacing w:line="229" w:lineRule="exact"/>
        <w:ind w:left="1845"/>
        <w:rPr>
          <w:sz w:val="20"/>
        </w:rPr>
      </w:pPr>
      <w:r w:rsidRPr="002E72B2">
        <w:rPr>
          <w:i/>
          <w:sz w:val="20"/>
        </w:rPr>
        <w:t>clause</w:t>
      </w:r>
      <w:r w:rsidRPr="002E72B2">
        <w:rPr>
          <w:i/>
          <w:spacing w:val="-9"/>
          <w:sz w:val="20"/>
        </w:rPr>
        <w:t xml:space="preserve"> </w:t>
      </w:r>
      <w:hyperlink w:anchor="_bookmark72" w:history="1">
        <w:r w:rsidRPr="002E72B2">
          <w:rPr>
            <w:i/>
            <w:spacing w:val="-5"/>
            <w:sz w:val="20"/>
          </w:rPr>
          <w:t>14</w:t>
        </w:r>
        <w:r w:rsidRPr="002E72B2">
          <w:rPr>
            <w:spacing w:val="-5"/>
            <w:sz w:val="20"/>
          </w:rPr>
          <w:t>;</w:t>
        </w:r>
      </w:hyperlink>
    </w:p>
    <w:p w14:paraId="45D09677" w14:textId="77777777" w:rsidR="00B20830" w:rsidRPr="002E72B2" w:rsidRDefault="00B20830">
      <w:pPr>
        <w:pStyle w:val="BodyText"/>
        <w:spacing w:before="1"/>
      </w:pPr>
    </w:p>
    <w:p w14:paraId="6E293DDA" w14:textId="77777777" w:rsidR="00B20830" w:rsidRPr="002E72B2" w:rsidRDefault="001D17BE">
      <w:pPr>
        <w:pStyle w:val="ListParagraph"/>
        <w:numPr>
          <w:ilvl w:val="4"/>
          <w:numId w:val="22"/>
        </w:numPr>
        <w:tabs>
          <w:tab w:val="left" w:pos="1845"/>
        </w:tabs>
        <w:ind w:right="1019"/>
        <w:rPr>
          <w:sz w:val="20"/>
        </w:rPr>
      </w:pPr>
      <w:r w:rsidRPr="002E72B2">
        <w:rPr>
          <w:sz w:val="20"/>
        </w:rPr>
        <w:t>attend</w:t>
      </w:r>
      <w:r w:rsidRPr="002E72B2">
        <w:rPr>
          <w:spacing w:val="-5"/>
          <w:sz w:val="20"/>
        </w:rPr>
        <w:t xml:space="preserve"> </w:t>
      </w:r>
      <w:r w:rsidRPr="002E72B2">
        <w:rPr>
          <w:sz w:val="20"/>
        </w:rPr>
        <w:t>meetings</w:t>
      </w:r>
      <w:r w:rsidRPr="002E72B2">
        <w:rPr>
          <w:spacing w:val="-2"/>
          <w:sz w:val="20"/>
        </w:rPr>
        <w:t xml:space="preserve"> </w:t>
      </w:r>
      <w:r w:rsidRPr="002E72B2">
        <w:rPr>
          <w:sz w:val="20"/>
        </w:rPr>
        <w:t>of</w:t>
      </w:r>
      <w:r w:rsidRPr="002E72B2">
        <w:rPr>
          <w:spacing w:val="-3"/>
          <w:sz w:val="20"/>
        </w:rPr>
        <w:t xml:space="preserve"> </w:t>
      </w:r>
      <w:r w:rsidRPr="002E72B2">
        <w:rPr>
          <w:sz w:val="20"/>
        </w:rPr>
        <w:t>the</w:t>
      </w:r>
      <w:r w:rsidRPr="002E72B2">
        <w:rPr>
          <w:spacing w:val="-5"/>
          <w:sz w:val="20"/>
        </w:rPr>
        <w:t xml:space="preserve"> </w:t>
      </w:r>
      <w:r w:rsidRPr="002E72B2">
        <w:rPr>
          <w:sz w:val="20"/>
        </w:rPr>
        <w:t>Rūnanga,</w:t>
      </w:r>
      <w:r w:rsidRPr="002E72B2">
        <w:rPr>
          <w:spacing w:val="-5"/>
          <w:sz w:val="20"/>
        </w:rPr>
        <w:t xml:space="preserve"> </w:t>
      </w:r>
      <w:r w:rsidRPr="002E72B2">
        <w:rPr>
          <w:sz w:val="20"/>
        </w:rPr>
        <w:t>in</w:t>
      </w:r>
      <w:r w:rsidRPr="002E72B2">
        <w:rPr>
          <w:spacing w:val="-5"/>
          <w:sz w:val="20"/>
        </w:rPr>
        <w:t xml:space="preserve"> </w:t>
      </w:r>
      <w:r w:rsidRPr="002E72B2">
        <w:rPr>
          <w:sz w:val="20"/>
        </w:rPr>
        <w:t>accordance</w:t>
      </w:r>
      <w:r w:rsidRPr="002E72B2">
        <w:rPr>
          <w:spacing w:val="-3"/>
          <w:sz w:val="20"/>
        </w:rPr>
        <w:t xml:space="preserve"> </w:t>
      </w:r>
      <w:r w:rsidRPr="002E72B2">
        <w:rPr>
          <w:sz w:val="20"/>
        </w:rPr>
        <w:t>with</w:t>
      </w:r>
      <w:r w:rsidRPr="002E72B2">
        <w:rPr>
          <w:spacing w:val="-1"/>
          <w:sz w:val="20"/>
        </w:rPr>
        <w:t xml:space="preserve"> </w:t>
      </w:r>
      <w:r w:rsidRPr="002E72B2">
        <w:rPr>
          <w:i/>
          <w:sz w:val="20"/>
        </w:rPr>
        <w:t>rule</w:t>
      </w:r>
      <w:r w:rsidRPr="002E72B2">
        <w:rPr>
          <w:i/>
          <w:spacing w:val="-5"/>
          <w:sz w:val="20"/>
        </w:rPr>
        <w:t xml:space="preserve"> </w:t>
      </w:r>
      <w:hyperlink w:anchor="_bookmark279" w:history="1">
        <w:r w:rsidRPr="002E72B2">
          <w:rPr>
            <w:i/>
            <w:sz w:val="20"/>
          </w:rPr>
          <w:t>10</w:t>
        </w:r>
      </w:hyperlink>
      <w:r w:rsidRPr="002E72B2">
        <w:rPr>
          <w:i/>
          <w:spacing w:val="-5"/>
          <w:sz w:val="20"/>
        </w:rPr>
        <w:t xml:space="preserve"> </w:t>
      </w:r>
      <w:r w:rsidRPr="002E72B2">
        <w:rPr>
          <w:sz w:val="20"/>
        </w:rPr>
        <w:t>of</w:t>
      </w:r>
      <w:r w:rsidRPr="002E72B2">
        <w:rPr>
          <w:spacing w:val="-3"/>
          <w:sz w:val="20"/>
        </w:rPr>
        <w:t xml:space="preserve"> </w:t>
      </w:r>
      <w:r w:rsidRPr="002E72B2">
        <w:rPr>
          <w:sz w:val="20"/>
        </w:rPr>
        <w:t>the</w:t>
      </w:r>
      <w:r w:rsidRPr="002E72B2">
        <w:rPr>
          <w:spacing w:val="-3"/>
          <w:sz w:val="20"/>
        </w:rPr>
        <w:t xml:space="preserve"> </w:t>
      </w:r>
      <w:r w:rsidRPr="002E72B2">
        <w:rPr>
          <w:sz w:val="20"/>
        </w:rPr>
        <w:t>Third Schedule; and</w:t>
      </w:r>
    </w:p>
    <w:p w14:paraId="3F36C03E" w14:textId="77777777" w:rsidR="00B20830" w:rsidRPr="002E72B2" w:rsidRDefault="00B20830">
      <w:pPr>
        <w:pStyle w:val="BodyText"/>
        <w:spacing w:before="25"/>
      </w:pPr>
    </w:p>
    <w:p w14:paraId="3279E1AB" w14:textId="77777777" w:rsidR="00B20830" w:rsidRPr="002E72B2" w:rsidRDefault="001D17BE">
      <w:pPr>
        <w:pStyle w:val="ListParagraph"/>
        <w:numPr>
          <w:ilvl w:val="3"/>
          <w:numId w:val="22"/>
        </w:numPr>
        <w:tabs>
          <w:tab w:val="left" w:pos="1278"/>
        </w:tabs>
        <w:rPr>
          <w:sz w:val="20"/>
        </w:rPr>
      </w:pPr>
      <w:r w:rsidRPr="002E72B2">
        <w:rPr>
          <w:sz w:val="20"/>
        </w:rPr>
        <w:t>Adult</w:t>
      </w:r>
      <w:r w:rsidRPr="002E72B2">
        <w:rPr>
          <w:spacing w:val="-6"/>
          <w:sz w:val="20"/>
        </w:rPr>
        <w:t xml:space="preserve"> </w:t>
      </w:r>
      <w:r w:rsidRPr="002E72B2">
        <w:rPr>
          <w:sz w:val="20"/>
        </w:rPr>
        <w:t>Members</w:t>
      </w:r>
      <w:r w:rsidRPr="002E72B2">
        <w:rPr>
          <w:spacing w:val="-6"/>
          <w:sz w:val="20"/>
        </w:rPr>
        <w:t xml:space="preserve"> </w:t>
      </w:r>
      <w:r w:rsidRPr="002E72B2">
        <w:rPr>
          <w:sz w:val="20"/>
        </w:rPr>
        <w:t>of</w:t>
      </w:r>
      <w:r w:rsidRPr="002E72B2">
        <w:rPr>
          <w:spacing w:val="-5"/>
          <w:sz w:val="20"/>
        </w:rPr>
        <w:t xml:space="preserve"> </w:t>
      </w:r>
      <w:r w:rsidRPr="002E72B2">
        <w:rPr>
          <w:sz w:val="20"/>
        </w:rPr>
        <w:t>Ngāti</w:t>
      </w:r>
      <w:r w:rsidRPr="002E72B2">
        <w:rPr>
          <w:spacing w:val="-8"/>
          <w:sz w:val="20"/>
        </w:rPr>
        <w:t xml:space="preserve"> </w:t>
      </w:r>
      <w:r w:rsidRPr="002E72B2">
        <w:rPr>
          <w:sz w:val="20"/>
        </w:rPr>
        <w:t>Mutunga</w:t>
      </w:r>
      <w:r w:rsidRPr="002E72B2">
        <w:rPr>
          <w:spacing w:val="-3"/>
          <w:sz w:val="20"/>
        </w:rPr>
        <w:t xml:space="preserve"> </w:t>
      </w:r>
      <w:r w:rsidRPr="002E72B2">
        <w:rPr>
          <w:sz w:val="20"/>
        </w:rPr>
        <w:t>will</w:t>
      </w:r>
      <w:r w:rsidRPr="002E72B2">
        <w:rPr>
          <w:spacing w:val="-5"/>
          <w:sz w:val="20"/>
        </w:rPr>
        <w:t xml:space="preserve"> </w:t>
      </w:r>
      <w:r w:rsidRPr="002E72B2">
        <w:rPr>
          <w:sz w:val="20"/>
        </w:rPr>
        <w:t>have</w:t>
      </w:r>
      <w:r w:rsidRPr="002E72B2">
        <w:rPr>
          <w:spacing w:val="-6"/>
          <w:sz w:val="20"/>
        </w:rPr>
        <w:t xml:space="preserve"> </w:t>
      </w:r>
      <w:r w:rsidRPr="002E72B2">
        <w:rPr>
          <w:sz w:val="20"/>
        </w:rPr>
        <w:t>the</w:t>
      </w:r>
      <w:r w:rsidRPr="002E72B2">
        <w:rPr>
          <w:spacing w:val="-8"/>
          <w:sz w:val="20"/>
        </w:rPr>
        <w:t xml:space="preserve"> </w:t>
      </w:r>
      <w:r w:rsidRPr="002E72B2">
        <w:rPr>
          <w:sz w:val="20"/>
        </w:rPr>
        <w:t>right</w:t>
      </w:r>
      <w:r w:rsidRPr="002E72B2">
        <w:rPr>
          <w:spacing w:val="-7"/>
          <w:sz w:val="20"/>
        </w:rPr>
        <w:t xml:space="preserve"> </w:t>
      </w:r>
      <w:r w:rsidRPr="002E72B2">
        <w:rPr>
          <w:sz w:val="20"/>
        </w:rPr>
        <w:t>to,</w:t>
      </w:r>
      <w:r w:rsidRPr="002E72B2">
        <w:rPr>
          <w:spacing w:val="-3"/>
          <w:sz w:val="20"/>
        </w:rPr>
        <w:t xml:space="preserve"> </w:t>
      </w:r>
      <w:r w:rsidRPr="002E72B2">
        <w:rPr>
          <w:sz w:val="20"/>
        </w:rPr>
        <w:t>amongst</w:t>
      </w:r>
      <w:r w:rsidRPr="002E72B2">
        <w:rPr>
          <w:spacing w:val="-8"/>
          <w:sz w:val="20"/>
        </w:rPr>
        <w:t xml:space="preserve"> </w:t>
      </w:r>
      <w:r w:rsidRPr="002E72B2">
        <w:rPr>
          <w:sz w:val="20"/>
        </w:rPr>
        <w:t>other</w:t>
      </w:r>
      <w:r w:rsidRPr="002E72B2">
        <w:rPr>
          <w:spacing w:val="-6"/>
          <w:sz w:val="20"/>
        </w:rPr>
        <w:t xml:space="preserve"> </w:t>
      </w:r>
      <w:r w:rsidRPr="002E72B2">
        <w:rPr>
          <w:spacing w:val="-2"/>
          <w:sz w:val="20"/>
        </w:rPr>
        <w:t>things:</w:t>
      </w:r>
    </w:p>
    <w:p w14:paraId="08D31A1E" w14:textId="77777777" w:rsidR="00B20830" w:rsidRPr="002E72B2" w:rsidRDefault="00B20830">
      <w:pPr>
        <w:pStyle w:val="BodyText"/>
        <w:spacing w:before="23"/>
      </w:pPr>
    </w:p>
    <w:p w14:paraId="259D9ED5" w14:textId="6339ACEF" w:rsidR="00B20830" w:rsidRPr="002E72B2" w:rsidRDefault="001D17BE">
      <w:pPr>
        <w:pStyle w:val="ListParagraph"/>
        <w:numPr>
          <w:ilvl w:val="4"/>
          <w:numId w:val="22"/>
        </w:numPr>
        <w:tabs>
          <w:tab w:val="left" w:pos="1845"/>
        </w:tabs>
        <w:ind w:right="205"/>
        <w:rPr>
          <w:sz w:val="20"/>
        </w:rPr>
      </w:pPr>
      <w:r w:rsidRPr="002E72B2">
        <w:rPr>
          <w:sz w:val="20"/>
        </w:rPr>
        <w:t>put</w:t>
      </w:r>
      <w:r w:rsidRPr="002E72B2">
        <w:rPr>
          <w:spacing w:val="-4"/>
          <w:sz w:val="20"/>
        </w:rPr>
        <w:t xml:space="preserve"> </w:t>
      </w:r>
      <w:r w:rsidRPr="002E72B2">
        <w:rPr>
          <w:sz w:val="20"/>
        </w:rPr>
        <w:t>forward</w:t>
      </w:r>
      <w:r w:rsidRPr="002E72B2">
        <w:rPr>
          <w:spacing w:val="-4"/>
          <w:sz w:val="20"/>
        </w:rPr>
        <w:t xml:space="preserve"> </w:t>
      </w:r>
      <w:r w:rsidRPr="002E72B2">
        <w:rPr>
          <w:sz w:val="20"/>
        </w:rPr>
        <w:t>proposals</w:t>
      </w:r>
      <w:r w:rsidRPr="002E72B2">
        <w:rPr>
          <w:spacing w:val="-3"/>
          <w:sz w:val="20"/>
        </w:rPr>
        <w:t xml:space="preserve"> </w:t>
      </w:r>
      <w:r w:rsidRPr="002E72B2">
        <w:rPr>
          <w:sz w:val="20"/>
        </w:rPr>
        <w:t>for</w:t>
      </w:r>
      <w:r w:rsidRPr="002E72B2">
        <w:rPr>
          <w:spacing w:val="-4"/>
          <w:sz w:val="20"/>
        </w:rPr>
        <w:t xml:space="preserve"> </w:t>
      </w:r>
      <w:r w:rsidRPr="002E72B2">
        <w:rPr>
          <w:sz w:val="20"/>
        </w:rPr>
        <w:t>amendments</w:t>
      </w:r>
      <w:r w:rsidRPr="002E72B2">
        <w:rPr>
          <w:spacing w:val="-3"/>
          <w:sz w:val="20"/>
        </w:rPr>
        <w:t xml:space="preserve"> </w:t>
      </w:r>
      <w:r w:rsidRPr="002E72B2">
        <w:rPr>
          <w:sz w:val="20"/>
        </w:rPr>
        <w:t>to</w:t>
      </w:r>
      <w:r w:rsidRPr="002E72B2">
        <w:rPr>
          <w:spacing w:val="-5"/>
          <w:sz w:val="20"/>
        </w:rPr>
        <w:t xml:space="preserve"> </w:t>
      </w:r>
      <w:r w:rsidRPr="002E72B2">
        <w:rPr>
          <w:sz w:val="20"/>
        </w:rPr>
        <w:t>the</w:t>
      </w:r>
      <w:r w:rsidRPr="002E72B2">
        <w:rPr>
          <w:spacing w:val="-4"/>
          <w:sz w:val="20"/>
        </w:rPr>
        <w:t xml:space="preserve"> </w:t>
      </w:r>
      <w:r w:rsidRPr="002E72B2">
        <w:rPr>
          <w:sz w:val="20"/>
        </w:rPr>
        <w:t>Charter</w:t>
      </w:r>
      <w:r w:rsidRPr="002E72B2">
        <w:rPr>
          <w:spacing w:val="-4"/>
          <w:sz w:val="20"/>
        </w:rPr>
        <w:t xml:space="preserve"> </w:t>
      </w:r>
      <w:r w:rsidRPr="002E72B2">
        <w:rPr>
          <w:sz w:val="20"/>
        </w:rPr>
        <w:t>for</w:t>
      </w:r>
      <w:r w:rsidRPr="002E72B2">
        <w:rPr>
          <w:spacing w:val="-4"/>
          <w:sz w:val="20"/>
        </w:rPr>
        <w:t xml:space="preserve"> </w:t>
      </w:r>
      <w:r w:rsidRPr="002E72B2">
        <w:rPr>
          <w:sz w:val="20"/>
        </w:rPr>
        <w:t>the</w:t>
      </w:r>
      <w:r w:rsidRPr="002E72B2">
        <w:rPr>
          <w:spacing w:val="-5"/>
          <w:sz w:val="20"/>
        </w:rPr>
        <w:t xml:space="preserve"> </w:t>
      </w:r>
      <w:r w:rsidRPr="002E72B2">
        <w:rPr>
          <w:sz w:val="20"/>
        </w:rPr>
        <w:t>consideration</w:t>
      </w:r>
      <w:r w:rsidRPr="002E72B2">
        <w:rPr>
          <w:spacing w:val="-5"/>
          <w:sz w:val="20"/>
        </w:rPr>
        <w:t xml:space="preserve"> </w:t>
      </w:r>
      <w:r w:rsidRPr="002E72B2">
        <w:rPr>
          <w:sz w:val="20"/>
        </w:rPr>
        <w:t>by</w:t>
      </w:r>
      <w:r w:rsidRPr="002E72B2">
        <w:rPr>
          <w:spacing w:val="-7"/>
          <w:sz w:val="20"/>
        </w:rPr>
        <w:t xml:space="preserve"> </w:t>
      </w:r>
      <w:r w:rsidRPr="002E72B2">
        <w:rPr>
          <w:sz w:val="20"/>
        </w:rPr>
        <w:t xml:space="preserve">the Rūnanga, in accordance with </w:t>
      </w:r>
      <w:r w:rsidRPr="002E72B2">
        <w:rPr>
          <w:i/>
          <w:sz w:val="20"/>
        </w:rPr>
        <w:t xml:space="preserve">clause </w:t>
      </w:r>
      <w:r>
        <w:fldChar w:fldCharType="begin"/>
      </w:r>
      <w:r>
        <w:instrText>HYPERLINK \l "_bookmark129"</w:instrText>
      </w:r>
      <w:r>
        <w:fldChar w:fldCharType="separate"/>
      </w:r>
      <w:r w:rsidRPr="002E72B2">
        <w:rPr>
          <w:i/>
          <w:sz w:val="20"/>
        </w:rPr>
        <w:t>26.</w:t>
      </w:r>
      <w:ins w:id="100" w:author="Kāhui Legal" w:date="2026-02-23T19:18:00Z" w16du:dateUtc="2026-02-23T06:18:00Z">
        <w:r w:rsidR="00F86AFF">
          <w:rPr>
            <w:i/>
            <w:sz w:val="20"/>
          </w:rPr>
          <w:t>5</w:t>
        </w:r>
      </w:ins>
      <w:del w:id="101" w:author="Kāhui Legal" w:date="2026-02-23T19:18:00Z" w16du:dateUtc="2026-02-23T06:18:00Z">
        <w:r w:rsidRPr="002E72B2" w:rsidDel="00F86AFF">
          <w:rPr>
            <w:i/>
            <w:sz w:val="20"/>
          </w:rPr>
          <w:delText>4</w:delText>
        </w:r>
      </w:del>
      <w:r w:rsidRPr="002E72B2">
        <w:rPr>
          <w:sz w:val="20"/>
        </w:rPr>
        <w:t>;</w:t>
      </w:r>
      <w:r>
        <w:fldChar w:fldCharType="end"/>
      </w:r>
    </w:p>
    <w:p w14:paraId="2AE3121E" w14:textId="77777777" w:rsidR="00B20830" w:rsidRPr="002E72B2" w:rsidRDefault="001D17BE">
      <w:pPr>
        <w:pStyle w:val="ListParagraph"/>
        <w:numPr>
          <w:ilvl w:val="4"/>
          <w:numId w:val="22"/>
        </w:numPr>
        <w:tabs>
          <w:tab w:val="left" w:pos="1845"/>
        </w:tabs>
        <w:spacing w:before="227" w:line="242" w:lineRule="auto"/>
        <w:ind w:right="752"/>
        <w:rPr>
          <w:sz w:val="20"/>
        </w:rPr>
      </w:pPr>
      <w:r w:rsidRPr="002E72B2">
        <w:rPr>
          <w:sz w:val="20"/>
        </w:rPr>
        <w:t>inspect</w:t>
      </w:r>
      <w:r w:rsidRPr="002E72B2">
        <w:rPr>
          <w:spacing w:val="-4"/>
          <w:sz w:val="20"/>
        </w:rPr>
        <w:t xml:space="preserve"> </w:t>
      </w:r>
      <w:r w:rsidRPr="002E72B2">
        <w:rPr>
          <w:sz w:val="20"/>
        </w:rPr>
        <w:t>the</w:t>
      </w:r>
      <w:r w:rsidRPr="002E72B2">
        <w:rPr>
          <w:spacing w:val="-5"/>
          <w:sz w:val="20"/>
        </w:rPr>
        <w:t xml:space="preserve"> </w:t>
      </w:r>
      <w:r w:rsidRPr="002E72B2">
        <w:rPr>
          <w:sz w:val="20"/>
        </w:rPr>
        <w:t>Ngāti</w:t>
      </w:r>
      <w:r w:rsidRPr="002E72B2">
        <w:rPr>
          <w:spacing w:val="-5"/>
          <w:sz w:val="20"/>
        </w:rPr>
        <w:t xml:space="preserve"> </w:t>
      </w:r>
      <w:r w:rsidRPr="002E72B2">
        <w:rPr>
          <w:sz w:val="20"/>
        </w:rPr>
        <w:t>Mutunga Register,</w:t>
      </w:r>
      <w:r w:rsidRPr="002E72B2">
        <w:rPr>
          <w:spacing w:val="-4"/>
          <w:sz w:val="20"/>
        </w:rPr>
        <w:t xml:space="preserve"> </w:t>
      </w:r>
      <w:r w:rsidRPr="002E72B2">
        <w:rPr>
          <w:sz w:val="20"/>
        </w:rPr>
        <w:t>in</w:t>
      </w:r>
      <w:r w:rsidRPr="002E72B2">
        <w:rPr>
          <w:spacing w:val="-4"/>
          <w:sz w:val="20"/>
        </w:rPr>
        <w:t xml:space="preserve"> </w:t>
      </w:r>
      <w:r w:rsidRPr="002E72B2">
        <w:rPr>
          <w:sz w:val="20"/>
        </w:rPr>
        <w:t>accordance</w:t>
      </w:r>
      <w:r w:rsidRPr="002E72B2">
        <w:rPr>
          <w:spacing w:val="-2"/>
          <w:sz w:val="20"/>
        </w:rPr>
        <w:t xml:space="preserve"> </w:t>
      </w:r>
      <w:r w:rsidRPr="002E72B2">
        <w:rPr>
          <w:sz w:val="20"/>
        </w:rPr>
        <w:t>with</w:t>
      </w:r>
      <w:r w:rsidRPr="002E72B2">
        <w:rPr>
          <w:spacing w:val="-2"/>
          <w:sz w:val="20"/>
        </w:rPr>
        <w:t xml:space="preserve"> </w:t>
      </w:r>
      <w:r w:rsidRPr="002E72B2">
        <w:rPr>
          <w:i/>
          <w:sz w:val="20"/>
        </w:rPr>
        <w:t>rule</w:t>
      </w:r>
      <w:r w:rsidRPr="002E72B2">
        <w:rPr>
          <w:i/>
          <w:spacing w:val="-2"/>
          <w:sz w:val="20"/>
        </w:rPr>
        <w:t xml:space="preserve"> </w:t>
      </w:r>
      <w:hyperlink w:anchor="_bookmark157" w:history="1">
        <w:r w:rsidRPr="002E72B2">
          <w:rPr>
            <w:i/>
            <w:sz w:val="20"/>
          </w:rPr>
          <w:t>2.3</w:t>
        </w:r>
      </w:hyperlink>
      <w:r w:rsidRPr="002E72B2">
        <w:rPr>
          <w:i/>
          <w:spacing w:val="-2"/>
          <w:sz w:val="20"/>
        </w:rPr>
        <w:t xml:space="preserve"> </w:t>
      </w:r>
      <w:r w:rsidRPr="002E72B2">
        <w:rPr>
          <w:sz w:val="20"/>
        </w:rPr>
        <w:t>of</w:t>
      </w:r>
      <w:r w:rsidRPr="002E72B2">
        <w:rPr>
          <w:spacing w:val="-2"/>
          <w:sz w:val="20"/>
        </w:rPr>
        <w:t xml:space="preserve"> </w:t>
      </w:r>
      <w:r w:rsidRPr="002E72B2">
        <w:rPr>
          <w:sz w:val="20"/>
        </w:rPr>
        <w:t>the</w:t>
      </w:r>
      <w:r w:rsidRPr="002E72B2">
        <w:rPr>
          <w:spacing w:val="-4"/>
          <w:sz w:val="20"/>
        </w:rPr>
        <w:t xml:space="preserve"> </w:t>
      </w:r>
      <w:r w:rsidRPr="002E72B2">
        <w:rPr>
          <w:sz w:val="20"/>
        </w:rPr>
        <w:t xml:space="preserve">First </w:t>
      </w:r>
      <w:r w:rsidRPr="002E72B2">
        <w:rPr>
          <w:spacing w:val="-2"/>
          <w:sz w:val="20"/>
        </w:rPr>
        <w:t>Schedule;</w:t>
      </w:r>
    </w:p>
    <w:p w14:paraId="643AE056" w14:textId="0C9AA8F8" w:rsidR="00B20830" w:rsidRPr="002E72B2" w:rsidRDefault="00954194">
      <w:pPr>
        <w:pStyle w:val="ListParagraph"/>
        <w:numPr>
          <w:ilvl w:val="4"/>
          <w:numId w:val="22"/>
        </w:numPr>
        <w:tabs>
          <w:tab w:val="left" w:pos="1844"/>
        </w:tabs>
        <w:spacing w:before="229"/>
        <w:ind w:left="1844" w:hanging="566"/>
        <w:rPr>
          <w:sz w:val="20"/>
        </w:rPr>
      </w:pPr>
      <w:commentRangeStart w:id="102"/>
      <w:ins w:id="103" w:author="Kāhui Legal" w:date="2026-02-19T09:08:00Z" w16du:dateUtc="2026-02-18T20:08:00Z">
        <w:r>
          <w:rPr>
            <w:sz w:val="20"/>
          </w:rPr>
          <w:t xml:space="preserve">at intervals not </w:t>
        </w:r>
      </w:ins>
      <w:ins w:id="104" w:author="Kāhui Legal" w:date="2026-02-19T09:09:00Z" w16du:dateUtc="2026-02-18T20:09:00Z">
        <w:r w:rsidR="00FD7899">
          <w:rPr>
            <w:sz w:val="20"/>
          </w:rPr>
          <w:t>exceeding</w:t>
        </w:r>
        <w:r>
          <w:rPr>
            <w:sz w:val="20"/>
          </w:rPr>
          <w:t xml:space="preserve"> three years, </w:t>
        </w:r>
      </w:ins>
      <w:ins w:id="105" w:author="Kāhui Legal" w:date="2026-02-18T12:34:00Z" w16du:dateUtc="2026-02-17T23:34:00Z">
        <w:r w:rsidR="001F75D6" w:rsidRPr="002E72B2">
          <w:rPr>
            <w:sz w:val="20"/>
          </w:rPr>
          <w:t xml:space="preserve">participate in the election of </w:t>
        </w:r>
      </w:ins>
      <w:ins w:id="106" w:author="Kāhui Legal" w:date="2026-02-19T09:09:00Z" w16du:dateUtc="2026-02-18T20:09:00Z">
        <w:r w:rsidR="00FD7899">
          <w:rPr>
            <w:sz w:val="20"/>
          </w:rPr>
          <w:t>one or more Kaitiaki</w:t>
        </w:r>
      </w:ins>
      <w:del w:id="107" w:author="Kāhui Legal" w:date="2026-02-19T09:09:00Z" w16du:dateUtc="2026-02-18T20:09:00Z">
        <w:r w:rsidR="001D17BE" w:rsidRPr="002E72B2" w:rsidDel="00FD7899">
          <w:rPr>
            <w:sz w:val="20"/>
          </w:rPr>
          <w:delText>vote</w:delText>
        </w:r>
        <w:r w:rsidR="001D17BE" w:rsidRPr="002E72B2" w:rsidDel="00FD7899">
          <w:rPr>
            <w:spacing w:val="-7"/>
            <w:sz w:val="20"/>
          </w:rPr>
          <w:delText xml:space="preserve"> </w:delText>
        </w:r>
        <w:r w:rsidR="001D17BE" w:rsidRPr="002E72B2" w:rsidDel="00FD7899">
          <w:rPr>
            <w:sz w:val="20"/>
          </w:rPr>
          <w:delText>in</w:delText>
        </w:r>
        <w:r w:rsidR="001D17BE" w:rsidRPr="002E72B2" w:rsidDel="00FD7899">
          <w:rPr>
            <w:spacing w:val="-7"/>
            <w:sz w:val="20"/>
          </w:rPr>
          <w:delText xml:space="preserve"> </w:delText>
        </w:r>
        <w:r w:rsidR="001D17BE" w:rsidRPr="002E72B2" w:rsidDel="00FD7899">
          <w:rPr>
            <w:sz w:val="20"/>
          </w:rPr>
          <w:delText>elections</w:delText>
        </w:r>
      </w:del>
      <w:commentRangeEnd w:id="102"/>
      <w:r w:rsidR="00B5731A" w:rsidRPr="002E72B2">
        <w:rPr>
          <w:rStyle w:val="CommentReference"/>
          <w:sz w:val="20"/>
          <w:szCs w:val="22"/>
        </w:rPr>
        <w:commentReference w:id="102"/>
      </w:r>
      <w:r w:rsidR="001D17BE" w:rsidRPr="002E72B2">
        <w:rPr>
          <w:sz w:val="20"/>
        </w:rPr>
        <w:t>,</w:t>
      </w:r>
      <w:r w:rsidR="001D17BE" w:rsidRPr="002E72B2">
        <w:rPr>
          <w:spacing w:val="-7"/>
          <w:sz w:val="20"/>
        </w:rPr>
        <w:t xml:space="preserve"> </w:t>
      </w:r>
      <w:r w:rsidR="001D17BE" w:rsidRPr="002E72B2">
        <w:rPr>
          <w:sz w:val="20"/>
        </w:rPr>
        <w:t>in</w:t>
      </w:r>
      <w:r w:rsidR="001D17BE" w:rsidRPr="002E72B2">
        <w:rPr>
          <w:spacing w:val="-6"/>
          <w:sz w:val="20"/>
        </w:rPr>
        <w:t xml:space="preserve"> </w:t>
      </w:r>
      <w:r w:rsidR="001D17BE" w:rsidRPr="002E72B2">
        <w:rPr>
          <w:sz w:val="20"/>
        </w:rPr>
        <w:t>accordance</w:t>
      </w:r>
      <w:r w:rsidR="001D17BE" w:rsidRPr="002E72B2">
        <w:rPr>
          <w:spacing w:val="-5"/>
          <w:sz w:val="20"/>
        </w:rPr>
        <w:t xml:space="preserve"> </w:t>
      </w:r>
      <w:r w:rsidR="001D17BE" w:rsidRPr="002E72B2">
        <w:rPr>
          <w:sz w:val="20"/>
        </w:rPr>
        <w:t>with</w:t>
      </w:r>
      <w:r w:rsidR="001D17BE" w:rsidRPr="002E72B2">
        <w:rPr>
          <w:spacing w:val="-8"/>
          <w:sz w:val="20"/>
        </w:rPr>
        <w:t xml:space="preserve"> </w:t>
      </w:r>
      <w:r w:rsidR="001D17BE" w:rsidRPr="002E72B2">
        <w:rPr>
          <w:sz w:val="20"/>
        </w:rPr>
        <w:t>the</w:t>
      </w:r>
      <w:r w:rsidR="001D17BE" w:rsidRPr="002E72B2">
        <w:rPr>
          <w:spacing w:val="-6"/>
          <w:sz w:val="20"/>
        </w:rPr>
        <w:t xml:space="preserve"> </w:t>
      </w:r>
      <w:r w:rsidR="001D17BE" w:rsidRPr="002E72B2">
        <w:rPr>
          <w:sz w:val="20"/>
        </w:rPr>
        <w:t>Second</w:t>
      </w:r>
      <w:r w:rsidR="001D17BE" w:rsidRPr="002E72B2">
        <w:rPr>
          <w:spacing w:val="-5"/>
          <w:sz w:val="20"/>
        </w:rPr>
        <w:t xml:space="preserve"> </w:t>
      </w:r>
      <w:r w:rsidR="001D17BE" w:rsidRPr="002E72B2">
        <w:rPr>
          <w:spacing w:val="-2"/>
          <w:sz w:val="20"/>
        </w:rPr>
        <w:t>Schedule;</w:t>
      </w:r>
    </w:p>
    <w:p w14:paraId="41BD4278" w14:textId="77777777" w:rsidR="00B20830" w:rsidRPr="002E72B2" w:rsidRDefault="001D17BE">
      <w:pPr>
        <w:pStyle w:val="ListParagraph"/>
        <w:numPr>
          <w:ilvl w:val="4"/>
          <w:numId w:val="22"/>
        </w:numPr>
        <w:tabs>
          <w:tab w:val="left" w:pos="1845"/>
        </w:tabs>
        <w:spacing w:before="228"/>
        <w:ind w:right="763"/>
        <w:rPr>
          <w:sz w:val="20"/>
        </w:rPr>
      </w:pPr>
      <w:r w:rsidRPr="002E72B2">
        <w:rPr>
          <w:sz w:val="20"/>
        </w:rPr>
        <w:t>subject</w:t>
      </w:r>
      <w:r w:rsidRPr="002E72B2">
        <w:rPr>
          <w:spacing w:val="-4"/>
          <w:sz w:val="20"/>
        </w:rPr>
        <w:t xml:space="preserve"> </w:t>
      </w:r>
      <w:r w:rsidRPr="002E72B2">
        <w:rPr>
          <w:sz w:val="20"/>
        </w:rPr>
        <w:t>to</w:t>
      </w:r>
      <w:r w:rsidRPr="002E72B2">
        <w:rPr>
          <w:spacing w:val="-5"/>
          <w:sz w:val="20"/>
        </w:rPr>
        <w:t xml:space="preserve"> </w:t>
      </w:r>
      <w:r w:rsidRPr="002E72B2">
        <w:rPr>
          <w:sz w:val="20"/>
        </w:rPr>
        <w:t>he</w:t>
      </w:r>
      <w:r w:rsidRPr="002E72B2">
        <w:rPr>
          <w:spacing w:val="-4"/>
          <w:sz w:val="20"/>
        </w:rPr>
        <w:t xml:space="preserve"> </w:t>
      </w:r>
      <w:r w:rsidRPr="002E72B2">
        <w:rPr>
          <w:sz w:val="20"/>
        </w:rPr>
        <w:t>or</w:t>
      </w:r>
      <w:r w:rsidRPr="002E72B2">
        <w:rPr>
          <w:spacing w:val="-3"/>
          <w:sz w:val="20"/>
        </w:rPr>
        <w:t xml:space="preserve"> </w:t>
      </w:r>
      <w:r w:rsidRPr="002E72B2">
        <w:rPr>
          <w:sz w:val="20"/>
        </w:rPr>
        <w:t>she</w:t>
      </w:r>
      <w:r w:rsidRPr="002E72B2">
        <w:rPr>
          <w:spacing w:val="-3"/>
          <w:sz w:val="20"/>
        </w:rPr>
        <w:t xml:space="preserve"> </w:t>
      </w:r>
      <w:r w:rsidRPr="002E72B2">
        <w:rPr>
          <w:sz w:val="20"/>
        </w:rPr>
        <w:t>being</w:t>
      </w:r>
      <w:r w:rsidRPr="002E72B2">
        <w:rPr>
          <w:spacing w:val="-1"/>
          <w:sz w:val="20"/>
        </w:rPr>
        <w:t xml:space="preserve"> </w:t>
      </w:r>
      <w:r w:rsidRPr="002E72B2">
        <w:rPr>
          <w:sz w:val="20"/>
        </w:rPr>
        <w:t>eligible</w:t>
      </w:r>
      <w:r w:rsidRPr="002E72B2">
        <w:rPr>
          <w:spacing w:val="-3"/>
          <w:sz w:val="20"/>
        </w:rPr>
        <w:t xml:space="preserve"> </w:t>
      </w:r>
      <w:r w:rsidRPr="002E72B2">
        <w:rPr>
          <w:sz w:val="20"/>
        </w:rPr>
        <w:t xml:space="preserve">under </w:t>
      </w:r>
      <w:r w:rsidRPr="002E72B2">
        <w:rPr>
          <w:i/>
          <w:sz w:val="20"/>
        </w:rPr>
        <w:t>rule</w:t>
      </w:r>
      <w:r w:rsidRPr="002E72B2">
        <w:rPr>
          <w:i/>
          <w:spacing w:val="-4"/>
          <w:sz w:val="20"/>
        </w:rPr>
        <w:t xml:space="preserve"> </w:t>
      </w:r>
      <w:hyperlink w:anchor="_bookmark182" w:history="1">
        <w:r w:rsidRPr="002E72B2">
          <w:rPr>
            <w:i/>
            <w:sz w:val="20"/>
          </w:rPr>
          <w:t>2</w:t>
        </w:r>
      </w:hyperlink>
      <w:r w:rsidRPr="002E72B2">
        <w:rPr>
          <w:i/>
          <w:spacing w:val="-3"/>
          <w:sz w:val="20"/>
        </w:rPr>
        <w:t xml:space="preserve"> </w:t>
      </w:r>
      <w:r w:rsidRPr="002E72B2">
        <w:rPr>
          <w:sz w:val="20"/>
        </w:rPr>
        <w:t>of</w:t>
      </w:r>
      <w:r w:rsidRPr="002E72B2">
        <w:rPr>
          <w:spacing w:val="-3"/>
          <w:sz w:val="20"/>
        </w:rPr>
        <w:t xml:space="preserve"> </w:t>
      </w:r>
      <w:r w:rsidRPr="002E72B2">
        <w:rPr>
          <w:sz w:val="20"/>
        </w:rPr>
        <w:t>the</w:t>
      </w:r>
      <w:r w:rsidRPr="002E72B2">
        <w:rPr>
          <w:spacing w:val="-3"/>
          <w:sz w:val="20"/>
        </w:rPr>
        <w:t xml:space="preserve"> </w:t>
      </w:r>
      <w:r w:rsidRPr="002E72B2">
        <w:rPr>
          <w:sz w:val="20"/>
        </w:rPr>
        <w:t>Second</w:t>
      </w:r>
      <w:r w:rsidRPr="002E72B2">
        <w:rPr>
          <w:spacing w:val="-4"/>
          <w:sz w:val="20"/>
        </w:rPr>
        <w:t xml:space="preserve"> </w:t>
      </w:r>
      <w:r w:rsidRPr="002E72B2">
        <w:rPr>
          <w:sz w:val="20"/>
        </w:rPr>
        <w:t>Schedule,</w:t>
      </w:r>
      <w:r w:rsidRPr="002E72B2">
        <w:rPr>
          <w:spacing w:val="-3"/>
          <w:sz w:val="20"/>
        </w:rPr>
        <w:t xml:space="preserve"> </w:t>
      </w:r>
      <w:r w:rsidRPr="002E72B2">
        <w:rPr>
          <w:sz w:val="20"/>
        </w:rPr>
        <w:t>be nominated for election and hold office as a Kaitiaki;</w:t>
      </w:r>
    </w:p>
    <w:p w14:paraId="14ABDFC5" w14:textId="77777777" w:rsidR="00B20830" w:rsidRPr="002E72B2" w:rsidRDefault="00B20830">
      <w:pPr>
        <w:pStyle w:val="BodyText"/>
        <w:spacing w:before="1"/>
      </w:pPr>
      <w:commentRangeStart w:id="108"/>
    </w:p>
    <w:p w14:paraId="20B44ACE" w14:textId="55EB7C2D" w:rsidR="00B20830" w:rsidRPr="002E72B2" w:rsidRDefault="001D17BE">
      <w:pPr>
        <w:pStyle w:val="ListParagraph"/>
        <w:numPr>
          <w:ilvl w:val="4"/>
          <w:numId w:val="22"/>
        </w:numPr>
        <w:tabs>
          <w:tab w:val="left" w:pos="1845"/>
        </w:tabs>
        <w:spacing w:before="1"/>
        <w:ind w:right="570"/>
        <w:rPr>
          <w:sz w:val="20"/>
        </w:rPr>
      </w:pPr>
      <w:r w:rsidRPr="002E72B2">
        <w:rPr>
          <w:sz w:val="20"/>
        </w:rPr>
        <w:t>vote</w:t>
      </w:r>
      <w:r w:rsidRPr="002E72B2">
        <w:rPr>
          <w:spacing w:val="-5"/>
          <w:sz w:val="20"/>
        </w:rPr>
        <w:t xml:space="preserve"> </w:t>
      </w:r>
      <w:r w:rsidRPr="002E72B2">
        <w:rPr>
          <w:sz w:val="20"/>
        </w:rPr>
        <w:t>on</w:t>
      </w:r>
      <w:r w:rsidRPr="002E72B2">
        <w:rPr>
          <w:spacing w:val="-3"/>
          <w:sz w:val="20"/>
        </w:rPr>
        <w:t xml:space="preserve"> </w:t>
      </w:r>
      <w:r w:rsidRPr="002E72B2">
        <w:rPr>
          <w:sz w:val="20"/>
        </w:rPr>
        <w:t>resolutions</w:t>
      </w:r>
      <w:r w:rsidRPr="002E72B2">
        <w:rPr>
          <w:spacing w:val="-4"/>
          <w:sz w:val="20"/>
        </w:rPr>
        <w:t xml:space="preserve"> </w:t>
      </w:r>
      <w:r w:rsidRPr="002E72B2">
        <w:rPr>
          <w:sz w:val="20"/>
        </w:rPr>
        <w:t>at</w:t>
      </w:r>
      <w:r w:rsidRPr="002E72B2">
        <w:rPr>
          <w:spacing w:val="-3"/>
          <w:sz w:val="20"/>
        </w:rPr>
        <w:t xml:space="preserve"> </w:t>
      </w:r>
      <w:r w:rsidRPr="002E72B2">
        <w:rPr>
          <w:sz w:val="20"/>
        </w:rPr>
        <w:t>annual</w:t>
      </w:r>
      <w:r w:rsidRPr="002E72B2">
        <w:rPr>
          <w:spacing w:val="-6"/>
          <w:sz w:val="20"/>
        </w:rPr>
        <w:t xml:space="preserve"> </w:t>
      </w:r>
      <w:r w:rsidRPr="002E72B2">
        <w:rPr>
          <w:sz w:val="20"/>
        </w:rPr>
        <w:t>general</w:t>
      </w:r>
      <w:r w:rsidRPr="002E72B2">
        <w:rPr>
          <w:spacing w:val="-6"/>
          <w:sz w:val="20"/>
        </w:rPr>
        <w:t xml:space="preserve"> </w:t>
      </w:r>
      <w:r w:rsidRPr="002E72B2">
        <w:rPr>
          <w:sz w:val="20"/>
        </w:rPr>
        <w:t>meetings</w:t>
      </w:r>
      <w:r w:rsidRPr="002E72B2">
        <w:rPr>
          <w:spacing w:val="-4"/>
          <w:sz w:val="20"/>
        </w:rPr>
        <w:t xml:space="preserve"> </w:t>
      </w:r>
      <w:r w:rsidRPr="002E72B2">
        <w:rPr>
          <w:sz w:val="20"/>
        </w:rPr>
        <w:t>and</w:t>
      </w:r>
      <w:r w:rsidRPr="002E72B2">
        <w:rPr>
          <w:spacing w:val="-5"/>
          <w:sz w:val="20"/>
        </w:rPr>
        <w:t xml:space="preserve"> </w:t>
      </w:r>
      <w:r w:rsidRPr="002E72B2">
        <w:rPr>
          <w:sz w:val="20"/>
        </w:rPr>
        <w:t>special</w:t>
      </w:r>
      <w:r w:rsidRPr="002E72B2">
        <w:rPr>
          <w:spacing w:val="-4"/>
          <w:sz w:val="20"/>
        </w:rPr>
        <w:t xml:space="preserve"> </w:t>
      </w:r>
      <w:r w:rsidRPr="002E72B2">
        <w:rPr>
          <w:sz w:val="20"/>
        </w:rPr>
        <w:t>general</w:t>
      </w:r>
      <w:r w:rsidRPr="002E72B2">
        <w:rPr>
          <w:spacing w:val="-6"/>
          <w:sz w:val="20"/>
        </w:rPr>
        <w:t xml:space="preserve"> </w:t>
      </w:r>
      <w:r w:rsidRPr="002E72B2">
        <w:rPr>
          <w:sz w:val="20"/>
        </w:rPr>
        <w:t xml:space="preserve">meetings (including Special Resolutions in accordance with the Fourth Schedule); </w:t>
      </w:r>
      <w:del w:id="109" w:author="Kāhui Legal" w:date="2026-02-19T10:37:00Z" w16du:dateUtc="2026-02-18T21:37:00Z">
        <w:r w:rsidRPr="002E72B2" w:rsidDel="00251059">
          <w:rPr>
            <w:sz w:val="20"/>
          </w:rPr>
          <w:delText>and</w:delText>
        </w:r>
      </w:del>
    </w:p>
    <w:p w14:paraId="3FA68A31" w14:textId="77777777" w:rsidR="00B20830" w:rsidRPr="002E72B2" w:rsidRDefault="00B20830">
      <w:pPr>
        <w:pStyle w:val="BodyText"/>
        <w:spacing w:before="20"/>
      </w:pPr>
    </w:p>
    <w:p w14:paraId="3CE61CBC" w14:textId="0B2E15F4" w:rsidR="003B5AEE" w:rsidRDefault="001D17BE">
      <w:pPr>
        <w:pStyle w:val="ListParagraph"/>
        <w:numPr>
          <w:ilvl w:val="4"/>
          <w:numId w:val="22"/>
        </w:numPr>
        <w:tabs>
          <w:tab w:val="left" w:pos="1845"/>
        </w:tabs>
        <w:ind w:right="162"/>
        <w:rPr>
          <w:ins w:id="110" w:author="Kāhui Legal" w:date="2026-02-19T09:21:00Z" w16du:dateUtc="2026-02-18T20:21:00Z"/>
          <w:sz w:val="20"/>
        </w:rPr>
      </w:pPr>
      <w:r w:rsidRPr="002E72B2">
        <w:rPr>
          <w:sz w:val="20"/>
        </w:rPr>
        <w:t>receive</w:t>
      </w:r>
      <w:r w:rsidRPr="002E72B2">
        <w:rPr>
          <w:spacing w:val="-3"/>
          <w:sz w:val="20"/>
        </w:rPr>
        <w:t xml:space="preserve"> </w:t>
      </w:r>
      <w:r w:rsidRPr="002E72B2">
        <w:rPr>
          <w:sz w:val="20"/>
        </w:rPr>
        <w:t>any</w:t>
      </w:r>
      <w:r w:rsidRPr="002E72B2">
        <w:rPr>
          <w:spacing w:val="-4"/>
          <w:sz w:val="20"/>
        </w:rPr>
        <w:t xml:space="preserve"> </w:t>
      </w:r>
      <w:r w:rsidRPr="002E72B2">
        <w:rPr>
          <w:sz w:val="20"/>
        </w:rPr>
        <w:t>notice</w:t>
      </w:r>
      <w:r w:rsidRPr="002E72B2">
        <w:rPr>
          <w:spacing w:val="-3"/>
          <w:sz w:val="20"/>
        </w:rPr>
        <w:t xml:space="preserve"> </w:t>
      </w:r>
      <w:r w:rsidRPr="002E72B2">
        <w:rPr>
          <w:sz w:val="20"/>
        </w:rPr>
        <w:t>relating</w:t>
      </w:r>
      <w:r w:rsidRPr="002E72B2">
        <w:rPr>
          <w:spacing w:val="-2"/>
          <w:sz w:val="20"/>
        </w:rPr>
        <w:t xml:space="preserve"> </w:t>
      </w:r>
      <w:r w:rsidRPr="002E72B2">
        <w:rPr>
          <w:sz w:val="20"/>
        </w:rPr>
        <w:t>to</w:t>
      </w:r>
      <w:r w:rsidRPr="002E72B2">
        <w:rPr>
          <w:spacing w:val="-3"/>
          <w:sz w:val="20"/>
        </w:rPr>
        <w:t xml:space="preserve"> </w:t>
      </w:r>
      <w:r w:rsidRPr="002E72B2">
        <w:rPr>
          <w:sz w:val="20"/>
        </w:rPr>
        <w:t>any</w:t>
      </w:r>
      <w:r w:rsidRPr="002E72B2">
        <w:rPr>
          <w:spacing w:val="-6"/>
          <w:sz w:val="20"/>
        </w:rPr>
        <w:t xml:space="preserve"> </w:t>
      </w:r>
      <w:r w:rsidRPr="002E72B2">
        <w:rPr>
          <w:sz w:val="20"/>
        </w:rPr>
        <w:t>general</w:t>
      </w:r>
      <w:r w:rsidRPr="002E72B2">
        <w:rPr>
          <w:spacing w:val="-4"/>
          <w:sz w:val="20"/>
        </w:rPr>
        <w:t xml:space="preserve"> </w:t>
      </w:r>
      <w:r w:rsidRPr="002E72B2">
        <w:rPr>
          <w:sz w:val="20"/>
        </w:rPr>
        <w:t>meeting</w:t>
      </w:r>
      <w:r w:rsidRPr="002E72B2">
        <w:rPr>
          <w:spacing w:val="-3"/>
          <w:sz w:val="20"/>
        </w:rPr>
        <w:t xml:space="preserve"> </w:t>
      </w:r>
      <w:r w:rsidRPr="002E72B2">
        <w:rPr>
          <w:sz w:val="20"/>
        </w:rPr>
        <w:t>in</w:t>
      </w:r>
      <w:r w:rsidRPr="002E72B2">
        <w:rPr>
          <w:spacing w:val="-3"/>
          <w:sz w:val="20"/>
        </w:rPr>
        <w:t xml:space="preserve"> </w:t>
      </w:r>
      <w:r w:rsidRPr="002E72B2">
        <w:rPr>
          <w:sz w:val="20"/>
        </w:rPr>
        <w:t>accordance</w:t>
      </w:r>
      <w:r w:rsidRPr="002E72B2">
        <w:rPr>
          <w:spacing w:val="-1"/>
          <w:sz w:val="20"/>
        </w:rPr>
        <w:t xml:space="preserve"> </w:t>
      </w:r>
      <w:r w:rsidRPr="002E72B2">
        <w:rPr>
          <w:sz w:val="20"/>
        </w:rPr>
        <w:t xml:space="preserve">with </w:t>
      </w:r>
      <w:r w:rsidRPr="002E72B2">
        <w:rPr>
          <w:i/>
          <w:sz w:val="20"/>
        </w:rPr>
        <w:t>clause</w:t>
      </w:r>
      <w:r w:rsidRPr="002E72B2">
        <w:rPr>
          <w:i/>
          <w:spacing w:val="-3"/>
          <w:sz w:val="20"/>
        </w:rPr>
        <w:t xml:space="preserve"> </w:t>
      </w:r>
      <w:hyperlink w:anchor="_bookmark79" w:history="1">
        <w:r w:rsidRPr="002E72B2">
          <w:rPr>
            <w:i/>
            <w:sz w:val="20"/>
          </w:rPr>
          <w:t>14.3</w:t>
        </w:r>
      </w:hyperlink>
      <w:r w:rsidRPr="002E72B2">
        <w:rPr>
          <w:i/>
          <w:sz w:val="20"/>
        </w:rPr>
        <w:t xml:space="preserve"> </w:t>
      </w:r>
      <w:r w:rsidRPr="002E72B2">
        <w:rPr>
          <w:sz w:val="20"/>
        </w:rPr>
        <w:t xml:space="preserve">and any special general meeting to consider any Special Resolution, in accordance with </w:t>
      </w:r>
      <w:r w:rsidRPr="002E72B2">
        <w:rPr>
          <w:i/>
          <w:sz w:val="20"/>
        </w:rPr>
        <w:t xml:space="preserve">rule </w:t>
      </w:r>
      <w:hyperlink w:anchor="_bookmark292" w:history="1">
        <w:r w:rsidRPr="002E72B2">
          <w:rPr>
            <w:i/>
            <w:sz w:val="20"/>
          </w:rPr>
          <w:t>5</w:t>
        </w:r>
      </w:hyperlink>
      <w:r w:rsidRPr="002E72B2">
        <w:rPr>
          <w:i/>
          <w:sz w:val="20"/>
        </w:rPr>
        <w:t xml:space="preserve"> </w:t>
      </w:r>
      <w:r w:rsidRPr="002E72B2">
        <w:rPr>
          <w:sz w:val="20"/>
        </w:rPr>
        <w:t>of the Fourth Schedule</w:t>
      </w:r>
      <w:ins w:id="111" w:author="Kāhui Legal" w:date="2026-02-19T09:21:00Z" w16du:dateUtc="2026-02-18T20:21:00Z">
        <w:r w:rsidR="003B5AEE">
          <w:rPr>
            <w:sz w:val="20"/>
          </w:rPr>
          <w:t>;</w:t>
        </w:r>
      </w:ins>
      <w:ins w:id="112" w:author="Kāhui Legal" w:date="2026-02-19T10:38:00Z" w16du:dateUtc="2026-02-18T21:38:00Z">
        <w:r w:rsidR="00251059">
          <w:rPr>
            <w:sz w:val="20"/>
          </w:rPr>
          <w:t xml:space="preserve"> and</w:t>
        </w:r>
      </w:ins>
    </w:p>
    <w:p w14:paraId="62E91A3B" w14:textId="77777777" w:rsidR="003B5AEE" w:rsidRPr="003B5AEE" w:rsidRDefault="003B5AEE" w:rsidP="003B5AEE">
      <w:pPr>
        <w:pStyle w:val="ListParagraph"/>
        <w:rPr>
          <w:ins w:id="113" w:author="Kāhui Legal" w:date="2026-02-19T09:21:00Z" w16du:dateUtc="2026-02-18T20:21:00Z"/>
          <w:sz w:val="20"/>
        </w:rPr>
      </w:pPr>
    </w:p>
    <w:p w14:paraId="73104CF8" w14:textId="65AFA2A2" w:rsidR="00B20830" w:rsidRPr="002E72B2" w:rsidRDefault="00FF191C">
      <w:pPr>
        <w:pStyle w:val="ListParagraph"/>
        <w:numPr>
          <w:ilvl w:val="4"/>
          <w:numId w:val="22"/>
        </w:numPr>
        <w:tabs>
          <w:tab w:val="left" w:pos="1845"/>
        </w:tabs>
        <w:ind w:right="162"/>
        <w:rPr>
          <w:sz w:val="20"/>
        </w:rPr>
      </w:pPr>
      <w:ins w:id="114" w:author="Kāhui Legal" w:date="2026-02-19T10:14:00Z" w16du:dateUtc="2026-02-18T21:14:00Z">
        <w:r>
          <w:rPr>
            <w:sz w:val="20"/>
          </w:rPr>
          <w:t xml:space="preserve">vote </w:t>
        </w:r>
        <w:r w:rsidR="00D269EA">
          <w:rPr>
            <w:sz w:val="20"/>
          </w:rPr>
          <w:t>on any other matter specified in this Charter</w:t>
        </w:r>
      </w:ins>
      <w:r w:rsidR="001D17BE" w:rsidRPr="002E72B2">
        <w:rPr>
          <w:sz w:val="20"/>
        </w:rPr>
        <w:t>.</w:t>
      </w:r>
      <w:commentRangeEnd w:id="108"/>
      <w:r w:rsidR="00A01979" w:rsidRPr="002E72B2">
        <w:rPr>
          <w:rStyle w:val="CommentReference"/>
          <w:sz w:val="20"/>
          <w:szCs w:val="22"/>
        </w:rPr>
        <w:commentReference w:id="108"/>
      </w:r>
    </w:p>
    <w:p w14:paraId="5365B7C2" w14:textId="77777777" w:rsidR="00B20830" w:rsidRDefault="00B20830">
      <w:pPr>
        <w:pStyle w:val="BodyText"/>
      </w:pPr>
    </w:p>
    <w:p w14:paraId="00477C73" w14:textId="77777777" w:rsidR="00B20830" w:rsidRDefault="001D17BE">
      <w:pPr>
        <w:pStyle w:val="Heading2"/>
        <w:numPr>
          <w:ilvl w:val="1"/>
          <w:numId w:val="22"/>
        </w:numPr>
        <w:tabs>
          <w:tab w:val="left" w:pos="709"/>
        </w:tabs>
      </w:pPr>
      <w:bookmarkStart w:id="115" w:name="_bookmark13"/>
      <w:bookmarkEnd w:id="115"/>
      <w:r>
        <w:t>APPOINTMENT,</w:t>
      </w:r>
      <w:r>
        <w:rPr>
          <w:spacing w:val="-10"/>
        </w:rPr>
        <w:t xml:space="preserve"> </w:t>
      </w:r>
      <w:r>
        <w:t>POWERS</w:t>
      </w:r>
      <w:r>
        <w:rPr>
          <w:spacing w:val="-6"/>
        </w:rPr>
        <w:t xml:space="preserve"> </w:t>
      </w:r>
      <w:r>
        <w:t>AND</w:t>
      </w:r>
      <w:r>
        <w:rPr>
          <w:spacing w:val="-7"/>
        </w:rPr>
        <w:t xml:space="preserve"> </w:t>
      </w:r>
      <w:r>
        <w:t>MEETINGS</w:t>
      </w:r>
      <w:r>
        <w:rPr>
          <w:spacing w:val="-8"/>
        </w:rPr>
        <w:t xml:space="preserve"> </w:t>
      </w:r>
      <w:r>
        <w:t>OF</w:t>
      </w:r>
      <w:r>
        <w:rPr>
          <w:spacing w:val="-4"/>
        </w:rPr>
        <w:t xml:space="preserve"> </w:t>
      </w:r>
      <w:r>
        <w:t>NGĀ</w:t>
      </w:r>
      <w:r>
        <w:rPr>
          <w:spacing w:val="-9"/>
        </w:rPr>
        <w:t xml:space="preserve"> </w:t>
      </w:r>
      <w:r>
        <w:rPr>
          <w:spacing w:val="-2"/>
        </w:rPr>
        <w:t>KAITIAKI</w:t>
      </w:r>
    </w:p>
    <w:p w14:paraId="517DFBA1" w14:textId="77777777" w:rsidR="00B20830" w:rsidRDefault="00B20830">
      <w:pPr>
        <w:pStyle w:val="BodyText"/>
        <w:rPr>
          <w:b/>
        </w:rPr>
      </w:pPr>
    </w:p>
    <w:p w14:paraId="692B1DA3" w14:textId="77777777" w:rsidR="00B20830" w:rsidRDefault="001D17BE">
      <w:pPr>
        <w:pStyle w:val="Heading3"/>
        <w:numPr>
          <w:ilvl w:val="2"/>
          <w:numId w:val="22"/>
        </w:numPr>
        <w:tabs>
          <w:tab w:val="left" w:pos="709"/>
        </w:tabs>
        <w:spacing w:before="1"/>
      </w:pPr>
      <w:bookmarkStart w:id="116" w:name="_bookmark14"/>
      <w:bookmarkEnd w:id="116"/>
      <w:r>
        <w:t>Appointment</w:t>
      </w:r>
      <w:r>
        <w:rPr>
          <w:spacing w:val="-8"/>
        </w:rPr>
        <w:t xml:space="preserve"> </w:t>
      </w:r>
      <w:r>
        <w:t>in</w:t>
      </w:r>
      <w:r>
        <w:rPr>
          <w:spacing w:val="-6"/>
        </w:rPr>
        <w:t xml:space="preserve"> </w:t>
      </w:r>
      <w:r>
        <w:t>accordance</w:t>
      </w:r>
      <w:r>
        <w:rPr>
          <w:spacing w:val="-9"/>
        </w:rPr>
        <w:t xml:space="preserve"> </w:t>
      </w:r>
      <w:r>
        <w:t>with</w:t>
      </w:r>
      <w:r>
        <w:rPr>
          <w:spacing w:val="-7"/>
        </w:rPr>
        <w:t xml:space="preserve"> </w:t>
      </w:r>
      <w:r>
        <w:t>Second</w:t>
      </w:r>
      <w:r>
        <w:rPr>
          <w:spacing w:val="-8"/>
        </w:rPr>
        <w:t xml:space="preserve"> </w:t>
      </w:r>
      <w:r>
        <w:rPr>
          <w:spacing w:val="-2"/>
        </w:rPr>
        <w:t>Schedule:</w:t>
      </w:r>
    </w:p>
    <w:p w14:paraId="361CEFC0" w14:textId="77777777" w:rsidR="00B20830" w:rsidRDefault="001D17BE">
      <w:pPr>
        <w:pStyle w:val="BodyText"/>
        <w:spacing w:before="2"/>
        <w:ind w:left="709" w:right="262"/>
      </w:pPr>
      <w:r>
        <w:t>Ngā</w:t>
      </w:r>
      <w:r>
        <w:rPr>
          <w:spacing w:val="-2"/>
        </w:rPr>
        <w:t xml:space="preserve"> </w:t>
      </w:r>
      <w:r>
        <w:t>Kaitiaki</w:t>
      </w:r>
      <w:r>
        <w:rPr>
          <w:spacing w:val="-4"/>
        </w:rPr>
        <w:t xml:space="preserve"> </w:t>
      </w:r>
      <w:r>
        <w:t>from time</w:t>
      </w:r>
      <w:r>
        <w:rPr>
          <w:spacing w:val="-4"/>
        </w:rPr>
        <w:t xml:space="preserve"> </w:t>
      </w:r>
      <w:r>
        <w:t>to</w:t>
      </w:r>
      <w:r>
        <w:rPr>
          <w:spacing w:val="-4"/>
        </w:rPr>
        <w:t xml:space="preserve"> </w:t>
      </w:r>
      <w:r>
        <w:t>time</w:t>
      </w:r>
      <w:r>
        <w:rPr>
          <w:spacing w:val="-4"/>
        </w:rPr>
        <w:t xml:space="preserve"> </w:t>
      </w:r>
      <w:r>
        <w:t>of</w:t>
      </w:r>
      <w:r>
        <w:rPr>
          <w:spacing w:val="-2"/>
        </w:rPr>
        <w:t xml:space="preserve"> </w:t>
      </w:r>
      <w:r>
        <w:t>the</w:t>
      </w:r>
      <w:r>
        <w:rPr>
          <w:spacing w:val="-4"/>
        </w:rPr>
        <w:t xml:space="preserve"> </w:t>
      </w:r>
      <w:r>
        <w:t>Rūnanga will</w:t>
      </w:r>
      <w:r>
        <w:rPr>
          <w:spacing w:val="-5"/>
        </w:rPr>
        <w:t xml:space="preserve"> </w:t>
      </w:r>
      <w:r>
        <w:t>be</w:t>
      </w:r>
      <w:r>
        <w:rPr>
          <w:spacing w:val="-2"/>
        </w:rPr>
        <w:t xml:space="preserve"> </w:t>
      </w:r>
      <w:r>
        <w:t>appointed</w:t>
      </w:r>
      <w:r>
        <w:rPr>
          <w:spacing w:val="-5"/>
        </w:rPr>
        <w:t xml:space="preserve"> </w:t>
      </w:r>
      <w:r>
        <w:t>to</w:t>
      </w:r>
      <w:r>
        <w:rPr>
          <w:spacing w:val="-4"/>
        </w:rPr>
        <w:t xml:space="preserve"> </w:t>
      </w:r>
      <w:r>
        <w:t>office</w:t>
      </w:r>
      <w:r>
        <w:rPr>
          <w:spacing w:val="-4"/>
        </w:rPr>
        <w:t xml:space="preserve"> </w:t>
      </w:r>
      <w:r>
        <w:t>in</w:t>
      </w:r>
      <w:r>
        <w:rPr>
          <w:spacing w:val="-2"/>
        </w:rPr>
        <w:t xml:space="preserve"> </w:t>
      </w:r>
      <w:r>
        <w:t>accordance</w:t>
      </w:r>
      <w:r>
        <w:rPr>
          <w:spacing w:val="-2"/>
        </w:rPr>
        <w:t xml:space="preserve"> </w:t>
      </w:r>
      <w:r>
        <w:t>with the rules set out in the Second Schedule.</w:t>
      </w:r>
    </w:p>
    <w:p w14:paraId="0F26640E" w14:textId="77777777" w:rsidR="00B20830" w:rsidRDefault="001D17BE">
      <w:pPr>
        <w:pStyle w:val="Heading3"/>
        <w:numPr>
          <w:ilvl w:val="2"/>
          <w:numId w:val="22"/>
        </w:numPr>
        <w:tabs>
          <w:tab w:val="left" w:pos="709"/>
        </w:tabs>
        <w:spacing w:before="227"/>
      </w:pPr>
      <w:bookmarkStart w:id="117" w:name="_bookmark15"/>
      <w:bookmarkEnd w:id="117"/>
      <w:r>
        <w:t>Ngā</w:t>
      </w:r>
      <w:r>
        <w:rPr>
          <w:spacing w:val="-7"/>
        </w:rPr>
        <w:t xml:space="preserve"> </w:t>
      </w:r>
      <w:r>
        <w:t>Kaitiaki</w:t>
      </w:r>
      <w:r>
        <w:rPr>
          <w:spacing w:val="-6"/>
        </w:rPr>
        <w:t xml:space="preserve"> </w:t>
      </w:r>
      <w:r>
        <w:t>to</w:t>
      </w:r>
      <w:r>
        <w:rPr>
          <w:spacing w:val="-5"/>
        </w:rPr>
        <w:t xml:space="preserve"> </w:t>
      </w:r>
      <w:r>
        <w:t>control</w:t>
      </w:r>
      <w:r>
        <w:rPr>
          <w:spacing w:val="-4"/>
        </w:rPr>
        <w:t xml:space="preserve"> </w:t>
      </w:r>
      <w:r>
        <w:t>Rūnanga</w:t>
      </w:r>
      <w:r>
        <w:rPr>
          <w:spacing w:val="-7"/>
        </w:rPr>
        <w:t xml:space="preserve"> </w:t>
      </w:r>
      <w:r>
        <w:rPr>
          <w:spacing w:val="-2"/>
        </w:rPr>
        <w:t>affairs:</w:t>
      </w:r>
    </w:p>
    <w:p w14:paraId="4ED9359E" w14:textId="77777777" w:rsidR="00B20830" w:rsidRDefault="001D17BE">
      <w:pPr>
        <w:pStyle w:val="BodyText"/>
        <w:spacing w:before="3"/>
        <w:ind w:left="709" w:right="148"/>
      </w:pPr>
      <w:r>
        <w:t>Subject to any requirements imposed by this Charter, the Deed of Settlement and the Settlement</w:t>
      </w:r>
      <w:r>
        <w:rPr>
          <w:spacing w:val="-4"/>
        </w:rPr>
        <w:t xml:space="preserve"> </w:t>
      </w:r>
      <w:r>
        <w:t>Act,</w:t>
      </w:r>
      <w:r>
        <w:rPr>
          <w:spacing w:val="-4"/>
        </w:rPr>
        <w:t xml:space="preserve"> </w:t>
      </w:r>
      <w:r>
        <w:t>Ngā</w:t>
      </w:r>
      <w:r>
        <w:rPr>
          <w:spacing w:val="-3"/>
        </w:rPr>
        <w:t xml:space="preserve"> </w:t>
      </w:r>
      <w:r>
        <w:t>Kaitiaki</w:t>
      </w:r>
      <w:r>
        <w:rPr>
          <w:spacing w:val="-3"/>
        </w:rPr>
        <w:t xml:space="preserve"> </w:t>
      </w:r>
      <w:r>
        <w:t>will control</w:t>
      </w:r>
      <w:r>
        <w:rPr>
          <w:spacing w:val="-5"/>
        </w:rPr>
        <w:t xml:space="preserve"> </w:t>
      </w:r>
      <w:r>
        <w:t>and</w:t>
      </w:r>
      <w:r>
        <w:rPr>
          <w:spacing w:val="-3"/>
        </w:rPr>
        <w:t xml:space="preserve"> </w:t>
      </w:r>
      <w:r>
        <w:t>supervise</w:t>
      </w:r>
      <w:r>
        <w:rPr>
          <w:spacing w:val="-4"/>
        </w:rPr>
        <w:t xml:space="preserve"> </w:t>
      </w:r>
      <w:r>
        <w:t>the</w:t>
      </w:r>
      <w:r>
        <w:rPr>
          <w:spacing w:val="-5"/>
        </w:rPr>
        <w:t xml:space="preserve"> </w:t>
      </w:r>
      <w:r>
        <w:t>business</w:t>
      </w:r>
      <w:r>
        <w:rPr>
          <w:spacing w:val="-3"/>
        </w:rPr>
        <w:t xml:space="preserve"> </w:t>
      </w:r>
      <w:r>
        <w:t>and</w:t>
      </w:r>
      <w:r>
        <w:rPr>
          <w:spacing w:val="-5"/>
        </w:rPr>
        <w:t xml:space="preserve"> </w:t>
      </w:r>
      <w:r>
        <w:t>affairs</w:t>
      </w:r>
      <w:r>
        <w:rPr>
          <w:spacing w:val="-3"/>
        </w:rPr>
        <w:t xml:space="preserve"> </w:t>
      </w:r>
      <w:r>
        <w:t>of</w:t>
      </w:r>
      <w:r>
        <w:rPr>
          <w:spacing w:val="-2"/>
        </w:rPr>
        <w:t xml:space="preserve"> </w:t>
      </w:r>
      <w:r>
        <w:t>the</w:t>
      </w:r>
      <w:r>
        <w:rPr>
          <w:spacing w:val="-4"/>
        </w:rPr>
        <w:t xml:space="preserve"> </w:t>
      </w:r>
      <w:r>
        <w:t>Rūnanga in such a manner as they, in their sole discretion, see fit.</w:t>
      </w:r>
    </w:p>
    <w:p w14:paraId="7DEAC1A4" w14:textId="77777777" w:rsidR="00B20830" w:rsidRDefault="001D17BE">
      <w:pPr>
        <w:pStyle w:val="Heading3"/>
        <w:numPr>
          <w:ilvl w:val="2"/>
          <w:numId w:val="22"/>
        </w:numPr>
        <w:tabs>
          <w:tab w:val="left" w:pos="709"/>
        </w:tabs>
        <w:spacing w:before="227"/>
      </w:pPr>
      <w:bookmarkStart w:id="118" w:name="_bookmark16"/>
      <w:bookmarkEnd w:id="118"/>
      <w:r>
        <w:t>Proceedings</w:t>
      </w:r>
      <w:r>
        <w:rPr>
          <w:spacing w:val="-7"/>
        </w:rPr>
        <w:t xml:space="preserve"> </w:t>
      </w:r>
      <w:r>
        <w:t>of</w:t>
      </w:r>
      <w:r>
        <w:rPr>
          <w:spacing w:val="-5"/>
        </w:rPr>
        <w:t xml:space="preserve"> </w:t>
      </w:r>
      <w:r>
        <w:t>Ngā</w:t>
      </w:r>
      <w:r>
        <w:rPr>
          <w:spacing w:val="-6"/>
        </w:rPr>
        <w:t xml:space="preserve"> </w:t>
      </w:r>
      <w:r>
        <w:rPr>
          <w:spacing w:val="-2"/>
        </w:rPr>
        <w:t>Kaitiaki:</w:t>
      </w:r>
    </w:p>
    <w:p w14:paraId="3213A937" w14:textId="77777777" w:rsidR="00B20830" w:rsidRDefault="001D17BE">
      <w:pPr>
        <w:pStyle w:val="BodyText"/>
        <w:spacing w:before="2"/>
        <w:ind w:left="709" w:right="210"/>
      </w:pPr>
      <w:r>
        <w:t>Except</w:t>
      </w:r>
      <w:r>
        <w:rPr>
          <w:spacing w:val="-4"/>
        </w:rPr>
        <w:t xml:space="preserve"> </w:t>
      </w:r>
      <w:r>
        <w:t>as</w:t>
      </w:r>
      <w:r>
        <w:rPr>
          <w:spacing w:val="-3"/>
        </w:rPr>
        <w:t xml:space="preserve"> </w:t>
      </w:r>
      <w:r>
        <w:t>otherwise</w:t>
      </w:r>
      <w:r>
        <w:rPr>
          <w:spacing w:val="-4"/>
        </w:rPr>
        <w:t xml:space="preserve"> </w:t>
      </w:r>
      <w:r>
        <w:t>provided</w:t>
      </w:r>
      <w:r>
        <w:rPr>
          <w:spacing w:val="-5"/>
        </w:rPr>
        <w:t xml:space="preserve"> </w:t>
      </w:r>
      <w:r>
        <w:t>in</w:t>
      </w:r>
      <w:r>
        <w:rPr>
          <w:spacing w:val="-4"/>
        </w:rPr>
        <w:t xml:space="preserve"> </w:t>
      </w:r>
      <w:r>
        <w:t>this</w:t>
      </w:r>
      <w:r>
        <w:rPr>
          <w:spacing w:val="-3"/>
        </w:rPr>
        <w:t xml:space="preserve"> </w:t>
      </w:r>
      <w:r>
        <w:t>Charter</w:t>
      </w:r>
      <w:r>
        <w:rPr>
          <w:spacing w:val="-3"/>
        </w:rPr>
        <w:t xml:space="preserve"> </w:t>
      </w:r>
      <w:r>
        <w:t>the</w:t>
      </w:r>
      <w:r>
        <w:rPr>
          <w:spacing w:val="-4"/>
        </w:rPr>
        <w:t xml:space="preserve"> </w:t>
      </w:r>
      <w:r>
        <w:t>proceedings</w:t>
      </w:r>
      <w:r>
        <w:rPr>
          <w:spacing w:val="-3"/>
        </w:rPr>
        <w:t xml:space="preserve"> </w:t>
      </w:r>
      <w:r>
        <w:t>and</w:t>
      </w:r>
      <w:r>
        <w:rPr>
          <w:spacing w:val="-4"/>
        </w:rPr>
        <w:t xml:space="preserve"> </w:t>
      </w:r>
      <w:r>
        <w:t>other</w:t>
      </w:r>
      <w:r>
        <w:rPr>
          <w:spacing w:val="-3"/>
        </w:rPr>
        <w:t xml:space="preserve"> </w:t>
      </w:r>
      <w:r>
        <w:t>affairs</w:t>
      </w:r>
      <w:r>
        <w:rPr>
          <w:spacing w:val="-3"/>
        </w:rPr>
        <w:t xml:space="preserve"> </w:t>
      </w:r>
      <w:r>
        <w:t>of Ngā</w:t>
      </w:r>
      <w:r>
        <w:rPr>
          <w:spacing w:val="-2"/>
        </w:rPr>
        <w:t xml:space="preserve"> </w:t>
      </w:r>
      <w:r>
        <w:t>Kaitiaki will be conducted in accordance with the rules set out in the Third Schedule.</w:t>
      </w:r>
    </w:p>
    <w:p w14:paraId="374F678A" w14:textId="77777777" w:rsidR="00B20830" w:rsidRDefault="00B20830">
      <w:pPr>
        <w:pStyle w:val="BodyText"/>
      </w:pPr>
    </w:p>
    <w:p w14:paraId="7C43FAB0" w14:textId="77777777" w:rsidR="00B20830" w:rsidRDefault="001D17BE">
      <w:pPr>
        <w:pStyle w:val="Heading2"/>
        <w:numPr>
          <w:ilvl w:val="1"/>
          <w:numId w:val="22"/>
        </w:numPr>
        <w:tabs>
          <w:tab w:val="left" w:pos="709"/>
        </w:tabs>
      </w:pPr>
      <w:bookmarkStart w:id="119" w:name="_bookmark17"/>
      <w:bookmarkEnd w:id="119"/>
      <w:r>
        <w:t>POWER</w:t>
      </w:r>
      <w:r>
        <w:rPr>
          <w:spacing w:val="-8"/>
        </w:rPr>
        <w:t xml:space="preserve"> </w:t>
      </w:r>
      <w:r>
        <w:t>TO</w:t>
      </w:r>
      <w:r>
        <w:rPr>
          <w:spacing w:val="-5"/>
        </w:rPr>
        <w:t xml:space="preserve"> </w:t>
      </w:r>
      <w:r>
        <w:t>APPOINT</w:t>
      </w:r>
      <w:r>
        <w:rPr>
          <w:spacing w:val="-5"/>
        </w:rPr>
        <w:t xml:space="preserve"> </w:t>
      </w:r>
      <w:r>
        <w:t>KĀHUI</w:t>
      </w:r>
      <w:r>
        <w:rPr>
          <w:spacing w:val="-7"/>
        </w:rPr>
        <w:t xml:space="preserve"> </w:t>
      </w:r>
      <w:r>
        <w:rPr>
          <w:spacing w:val="-2"/>
        </w:rPr>
        <w:t>KAUMATUA</w:t>
      </w:r>
    </w:p>
    <w:p w14:paraId="56F51ECF" w14:textId="77777777" w:rsidR="00B20830" w:rsidRDefault="001D17BE">
      <w:pPr>
        <w:pStyle w:val="Heading3"/>
        <w:numPr>
          <w:ilvl w:val="2"/>
          <w:numId w:val="22"/>
        </w:numPr>
        <w:tabs>
          <w:tab w:val="left" w:pos="709"/>
        </w:tabs>
        <w:spacing w:before="228"/>
      </w:pPr>
      <w:bookmarkStart w:id="120" w:name="_bookmark18"/>
      <w:bookmarkEnd w:id="120"/>
      <w:r>
        <w:t>Appointment</w:t>
      </w:r>
      <w:r>
        <w:rPr>
          <w:spacing w:val="-7"/>
        </w:rPr>
        <w:t xml:space="preserve"> </w:t>
      </w:r>
      <w:r>
        <w:t>of</w:t>
      </w:r>
      <w:r>
        <w:rPr>
          <w:spacing w:val="-6"/>
        </w:rPr>
        <w:t xml:space="preserve"> </w:t>
      </w:r>
      <w:r>
        <w:t>Kāhui</w:t>
      </w:r>
      <w:r>
        <w:rPr>
          <w:spacing w:val="-6"/>
        </w:rPr>
        <w:t xml:space="preserve"> </w:t>
      </w:r>
      <w:r>
        <w:rPr>
          <w:spacing w:val="-2"/>
        </w:rPr>
        <w:t>Kaumatua:</w:t>
      </w:r>
    </w:p>
    <w:p w14:paraId="14ABC232" w14:textId="77777777" w:rsidR="00B20830" w:rsidRDefault="001D17BE">
      <w:pPr>
        <w:pStyle w:val="BodyText"/>
        <w:spacing w:before="3"/>
        <w:ind w:left="709" w:right="148"/>
      </w:pPr>
      <w:r>
        <w:t>The</w:t>
      </w:r>
      <w:r>
        <w:rPr>
          <w:spacing w:val="-4"/>
        </w:rPr>
        <w:t xml:space="preserve"> </w:t>
      </w:r>
      <w:r>
        <w:t>Rūnanga</w:t>
      </w:r>
      <w:r>
        <w:rPr>
          <w:spacing w:val="-4"/>
        </w:rPr>
        <w:t xml:space="preserve"> </w:t>
      </w:r>
      <w:r>
        <w:t>may</w:t>
      </w:r>
      <w:r>
        <w:rPr>
          <w:spacing w:val="-6"/>
        </w:rPr>
        <w:t xml:space="preserve"> </w:t>
      </w:r>
      <w:r>
        <w:t>appoint</w:t>
      </w:r>
      <w:r>
        <w:rPr>
          <w:spacing w:val="-1"/>
        </w:rPr>
        <w:t xml:space="preserve"> </w:t>
      </w:r>
      <w:r>
        <w:t>from time</w:t>
      </w:r>
      <w:r>
        <w:rPr>
          <w:spacing w:val="-3"/>
        </w:rPr>
        <w:t xml:space="preserve"> </w:t>
      </w:r>
      <w:r>
        <w:t>to</w:t>
      </w:r>
      <w:r>
        <w:rPr>
          <w:spacing w:val="-3"/>
        </w:rPr>
        <w:t xml:space="preserve"> </w:t>
      </w:r>
      <w:r>
        <w:t>time</w:t>
      </w:r>
      <w:r>
        <w:rPr>
          <w:spacing w:val="-3"/>
        </w:rPr>
        <w:t xml:space="preserve"> </w:t>
      </w:r>
      <w:r>
        <w:t>a</w:t>
      </w:r>
      <w:r>
        <w:rPr>
          <w:spacing w:val="-4"/>
        </w:rPr>
        <w:t xml:space="preserve"> </w:t>
      </w:r>
      <w:r>
        <w:t>Kāhui</w:t>
      </w:r>
      <w:r>
        <w:rPr>
          <w:spacing w:val="-1"/>
        </w:rPr>
        <w:t xml:space="preserve"> </w:t>
      </w:r>
      <w:r>
        <w:t>Kaumatua</w:t>
      </w:r>
      <w:r>
        <w:rPr>
          <w:spacing w:val="-3"/>
        </w:rPr>
        <w:t xml:space="preserve"> </w:t>
      </w:r>
      <w:r>
        <w:t>on</w:t>
      </w:r>
      <w:r>
        <w:rPr>
          <w:spacing w:val="-4"/>
        </w:rPr>
        <w:t xml:space="preserve"> </w:t>
      </w:r>
      <w:r>
        <w:t>such</w:t>
      </w:r>
      <w:r>
        <w:rPr>
          <w:spacing w:val="-1"/>
        </w:rPr>
        <w:t xml:space="preserve"> </w:t>
      </w:r>
      <w:r>
        <w:t>terms</w:t>
      </w:r>
      <w:r>
        <w:rPr>
          <w:spacing w:val="-2"/>
        </w:rPr>
        <w:t xml:space="preserve"> </w:t>
      </w:r>
      <w:r>
        <w:t>of</w:t>
      </w:r>
      <w:r>
        <w:rPr>
          <w:spacing w:val="-4"/>
        </w:rPr>
        <w:t xml:space="preserve"> </w:t>
      </w:r>
      <w:r>
        <w:t>appointment, and subject to such rules, regulations, meeting procedures and processes, as may be prescribed by the Rūnanga from time to time.</w:t>
      </w:r>
      <w:r>
        <w:rPr>
          <w:spacing w:val="40"/>
        </w:rPr>
        <w:t xml:space="preserve"> </w:t>
      </w:r>
      <w:r>
        <w:t>The Rūnanga will when making appointments, take into consideration the desirability of the Kāhui Kaumatua being broadly representative of Ngāti Mutunga.</w:t>
      </w:r>
    </w:p>
    <w:p w14:paraId="1C45A739" w14:textId="77777777" w:rsidR="00B20830" w:rsidRDefault="001D17BE">
      <w:pPr>
        <w:pStyle w:val="Heading3"/>
        <w:numPr>
          <w:ilvl w:val="2"/>
          <w:numId w:val="22"/>
        </w:numPr>
        <w:tabs>
          <w:tab w:val="left" w:pos="709"/>
        </w:tabs>
        <w:spacing w:before="228"/>
      </w:pPr>
      <w:bookmarkStart w:id="121" w:name="_bookmark19"/>
      <w:bookmarkEnd w:id="121"/>
      <w:r>
        <w:t>Role</w:t>
      </w:r>
      <w:r>
        <w:rPr>
          <w:spacing w:val="-7"/>
        </w:rPr>
        <w:t xml:space="preserve"> </w:t>
      </w:r>
      <w:r>
        <w:t>of</w:t>
      </w:r>
      <w:r>
        <w:rPr>
          <w:spacing w:val="-5"/>
        </w:rPr>
        <w:t xml:space="preserve"> </w:t>
      </w:r>
      <w:r>
        <w:t>Kāhui</w:t>
      </w:r>
      <w:r>
        <w:rPr>
          <w:spacing w:val="-5"/>
        </w:rPr>
        <w:t xml:space="preserve"> </w:t>
      </w:r>
      <w:r>
        <w:rPr>
          <w:spacing w:val="-2"/>
        </w:rPr>
        <w:t>Kaumatua:</w:t>
      </w:r>
    </w:p>
    <w:p w14:paraId="373739D7" w14:textId="46E76E70" w:rsidR="00B20830" w:rsidRDefault="001D17BE" w:rsidP="001E13F7">
      <w:pPr>
        <w:pStyle w:val="BodyText"/>
        <w:spacing w:before="2"/>
        <w:ind w:left="709" w:right="210"/>
      </w:pPr>
      <w:r>
        <w:t>The</w:t>
      </w:r>
      <w:r>
        <w:rPr>
          <w:spacing w:val="-5"/>
        </w:rPr>
        <w:t xml:space="preserve"> </w:t>
      </w:r>
      <w:r>
        <w:t>Kāhui</w:t>
      </w:r>
      <w:r>
        <w:rPr>
          <w:spacing w:val="-3"/>
        </w:rPr>
        <w:t xml:space="preserve"> </w:t>
      </w:r>
      <w:r>
        <w:t>Kaumatua</w:t>
      </w:r>
      <w:r>
        <w:rPr>
          <w:spacing w:val="-2"/>
        </w:rPr>
        <w:t xml:space="preserve"> </w:t>
      </w:r>
      <w:r>
        <w:t>will,</w:t>
      </w:r>
      <w:r>
        <w:rPr>
          <w:spacing w:val="-2"/>
        </w:rPr>
        <w:t xml:space="preserve"> </w:t>
      </w:r>
      <w:r>
        <w:t>on</w:t>
      </w:r>
      <w:r>
        <w:rPr>
          <w:spacing w:val="-4"/>
        </w:rPr>
        <w:t xml:space="preserve"> </w:t>
      </w:r>
      <w:r>
        <w:t>request</w:t>
      </w:r>
      <w:r>
        <w:rPr>
          <w:spacing w:val="-3"/>
        </w:rPr>
        <w:t xml:space="preserve"> </w:t>
      </w:r>
      <w:r>
        <w:t>from the</w:t>
      </w:r>
      <w:r>
        <w:rPr>
          <w:spacing w:val="-5"/>
        </w:rPr>
        <w:t xml:space="preserve"> </w:t>
      </w:r>
      <w:r>
        <w:t>Rūnanga,</w:t>
      </w:r>
      <w:r>
        <w:rPr>
          <w:spacing w:val="-4"/>
        </w:rPr>
        <w:t xml:space="preserve"> </w:t>
      </w:r>
      <w:r>
        <w:t>be</w:t>
      </w:r>
      <w:r>
        <w:rPr>
          <w:spacing w:val="-2"/>
        </w:rPr>
        <w:t xml:space="preserve"> </w:t>
      </w:r>
      <w:r>
        <w:t>responsible</w:t>
      </w:r>
      <w:r>
        <w:rPr>
          <w:spacing w:val="-4"/>
        </w:rPr>
        <w:t xml:space="preserve"> </w:t>
      </w:r>
      <w:r>
        <w:t>for</w:t>
      </w:r>
      <w:r>
        <w:rPr>
          <w:spacing w:val="-4"/>
        </w:rPr>
        <w:t xml:space="preserve"> </w:t>
      </w:r>
      <w:r>
        <w:t>advising</w:t>
      </w:r>
      <w:r>
        <w:rPr>
          <w:spacing w:val="-5"/>
        </w:rPr>
        <w:t xml:space="preserve"> </w:t>
      </w:r>
      <w:r>
        <w:t>the Rūnanga on matters relating to the tikanga, reo, kawa, korero and whakapapa of Ngāti</w:t>
      </w:r>
      <w:r w:rsidR="001E13F7">
        <w:t xml:space="preserve"> </w:t>
      </w:r>
      <w:r>
        <w:t>Mutunga provided</w:t>
      </w:r>
      <w:r>
        <w:rPr>
          <w:spacing w:val="-3"/>
        </w:rPr>
        <w:t xml:space="preserve"> </w:t>
      </w:r>
      <w:r>
        <w:t>that nothing</w:t>
      </w:r>
      <w:r>
        <w:rPr>
          <w:spacing w:val="-1"/>
        </w:rPr>
        <w:t xml:space="preserve"> </w:t>
      </w:r>
      <w:r>
        <w:t>in this</w:t>
      </w:r>
      <w:r>
        <w:rPr>
          <w:spacing w:val="-1"/>
        </w:rPr>
        <w:t xml:space="preserve"> </w:t>
      </w:r>
      <w:r>
        <w:t>Charter will be</w:t>
      </w:r>
      <w:r>
        <w:rPr>
          <w:spacing w:val="-3"/>
        </w:rPr>
        <w:t xml:space="preserve"> </w:t>
      </w:r>
      <w:r>
        <w:t>deemed</w:t>
      </w:r>
      <w:r>
        <w:rPr>
          <w:spacing w:val="-3"/>
        </w:rPr>
        <w:t xml:space="preserve"> </w:t>
      </w:r>
      <w:r>
        <w:t>or</w:t>
      </w:r>
      <w:r>
        <w:rPr>
          <w:spacing w:val="-2"/>
        </w:rPr>
        <w:t xml:space="preserve"> </w:t>
      </w:r>
      <w:r>
        <w:t>construed</w:t>
      </w:r>
      <w:r>
        <w:rPr>
          <w:spacing w:val="-3"/>
        </w:rPr>
        <w:t xml:space="preserve"> </w:t>
      </w:r>
      <w:r>
        <w:t>so as</w:t>
      </w:r>
      <w:r>
        <w:rPr>
          <w:spacing w:val="-1"/>
        </w:rPr>
        <w:t xml:space="preserve"> </w:t>
      </w:r>
      <w:r>
        <w:t>to</w:t>
      </w:r>
      <w:r>
        <w:rPr>
          <w:spacing w:val="-2"/>
        </w:rPr>
        <w:t xml:space="preserve"> </w:t>
      </w:r>
      <w:r>
        <w:t>make</w:t>
      </w:r>
      <w:r>
        <w:rPr>
          <w:spacing w:val="-2"/>
        </w:rPr>
        <w:t xml:space="preserve"> </w:t>
      </w:r>
      <w:r>
        <w:t>the seeking</w:t>
      </w:r>
      <w:r>
        <w:rPr>
          <w:spacing w:val="-8"/>
        </w:rPr>
        <w:t xml:space="preserve"> </w:t>
      </w:r>
      <w:r>
        <w:t>or</w:t>
      </w:r>
      <w:r>
        <w:rPr>
          <w:spacing w:val="-7"/>
        </w:rPr>
        <w:t xml:space="preserve"> </w:t>
      </w:r>
      <w:r>
        <w:t>following</w:t>
      </w:r>
      <w:r>
        <w:rPr>
          <w:spacing w:val="-8"/>
        </w:rPr>
        <w:t xml:space="preserve"> </w:t>
      </w:r>
      <w:r>
        <w:t>of</w:t>
      </w:r>
      <w:r>
        <w:rPr>
          <w:spacing w:val="-5"/>
        </w:rPr>
        <w:t xml:space="preserve"> </w:t>
      </w:r>
      <w:r>
        <w:t>advice</w:t>
      </w:r>
      <w:r>
        <w:rPr>
          <w:spacing w:val="-7"/>
        </w:rPr>
        <w:t xml:space="preserve"> </w:t>
      </w:r>
      <w:r>
        <w:t>obtained</w:t>
      </w:r>
      <w:r>
        <w:rPr>
          <w:spacing w:val="-8"/>
        </w:rPr>
        <w:t xml:space="preserve"> </w:t>
      </w:r>
      <w:r>
        <w:t>from</w:t>
      </w:r>
      <w:r>
        <w:rPr>
          <w:spacing w:val="-3"/>
        </w:rPr>
        <w:t xml:space="preserve"> </w:t>
      </w:r>
      <w:r>
        <w:t>the</w:t>
      </w:r>
      <w:r>
        <w:rPr>
          <w:spacing w:val="-7"/>
        </w:rPr>
        <w:t xml:space="preserve"> </w:t>
      </w:r>
      <w:r>
        <w:t>Kāhui</w:t>
      </w:r>
      <w:r>
        <w:rPr>
          <w:spacing w:val="-6"/>
        </w:rPr>
        <w:t xml:space="preserve"> </w:t>
      </w:r>
      <w:r>
        <w:t>Kaumatua</w:t>
      </w:r>
      <w:r>
        <w:rPr>
          <w:spacing w:val="-7"/>
        </w:rPr>
        <w:t xml:space="preserve"> </w:t>
      </w:r>
      <w:r>
        <w:t>binding</w:t>
      </w:r>
      <w:r>
        <w:rPr>
          <w:spacing w:val="-7"/>
        </w:rPr>
        <w:t xml:space="preserve"> </w:t>
      </w:r>
      <w:r>
        <w:t>upon</w:t>
      </w:r>
      <w:r>
        <w:rPr>
          <w:spacing w:val="-5"/>
        </w:rPr>
        <w:t xml:space="preserve"> </w:t>
      </w:r>
      <w:r>
        <w:t>the</w:t>
      </w:r>
      <w:r>
        <w:rPr>
          <w:spacing w:val="-5"/>
        </w:rPr>
        <w:t xml:space="preserve"> </w:t>
      </w:r>
      <w:r>
        <w:rPr>
          <w:spacing w:val="-2"/>
        </w:rPr>
        <w:t>Rūnanga.</w:t>
      </w:r>
    </w:p>
    <w:p w14:paraId="5CB2C8D1" w14:textId="77777777" w:rsidR="00B20830" w:rsidRDefault="001D17BE">
      <w:pPr>
        <w:pStyle w:val="Heading3"/>
        <w:numPr>
          <w:ilvl w:val="2"/>
          <w:numId w:val="22"/>
        </w:numPr>
        <w:tabs>
          <w:tab w:val="left" w:pos="709"/>
        </w:tabs>
        <w:spacing w:before="227"/>
      </w:pPr>
      <w:bookmarkStart w:id="122" w:name="_bookmark20"/>
      <w:bookmarkEnd w:id="122"/>
      <w:r>
        <w:t>Ngā</w:t>
      </w:r>
      <w:r>
        <w:rPr>
          <w:spacing w:val="-5"/>
        </w:rPr>
        <w:t xml:space="preserve"> </w:t>
      </w:r>
      <w:r>
        <w:t>Kaitiaki</w:t>
      </w:r>
      <w:r>
        <w:rPr>
          <w:spacing w:val="-4"/>
        </w:rPr>
        <w:t xml:space="preserve"> </w:t>
      </w:r>
      <w:r>
        <w:t>not</w:t>
      </w:r>
      <w:r>
        <w:rPr>
          <w:spacing w:val="-4"/>
        </w:rPr>
        <w:t xml:space="preserve"> </w:t>
      </w:r>
      <w:r>
        <w:t>to</w:t>
      </w:r>
      <w:r>
        <w:rPr>
          <w:spacing w:val="-3"/>
        </w:rPr>
        <w:t xml:space="preserve"> </w:t>
      </w:r>
      <w:r>
        <w:t>be</w:t>
      </w:r>
      <w:r>
        <w:rPr>
          <w:spacing w:val="-3"/>
        </w:rPr>
        <w:t xml:space="preserve"> </w:t>
      </w:r>
      <w:r>
        <w:t>Kāhui</w:t>
      </w:r>
      <w:r>
        <w:rPr>
          <w:spacing w:val="-4"/>
        </w:rPr>
        <w:t xml:space="preserve"> </w:t>
      </w:r>
      <w:r>
        <w:rPr>
          <w:spacing w:val="-2"/>
        </w:rPr>
        <w:t>Kaumatua:</w:t>
      </w:r>
    </w:p>
    <w:p w14:paraId="51CEE05A" w14:textId="77777777" w:rsidR="00B20830" w:rsidRDefault="001D17BE">
      <w:pPr>
        <w:pStyle w:val="BodyText"/>
        <w:spacing w:before="2"/>
        <w:ind w:left="709" w:right="262"/>
      </w:pPr>
      <w:r>
        <w:t>For</w:t>
      </w:r>
      <w:r>
        <w:rPr>
          <w:spacing w:val="-4"/>
        </w:rPr>
        <w:t xml:space="preserve"> </w:t>
      </w:r>
      <w:r>
        <w:t>the</w:t>
      </w:r>
      <w:r>
        <w:rPr>
          <w:spacing w:val="-2"/>
        </w:rPr>
        <w:t xml:space="preserve"> </w:t>
      </w:r>
      <w:r>
        <w:t>avoidance</w:t>
      </w:r>
      <w:r>
        <w:rPr>
          <w:spacing w:val="-2"/>
        </w:rPr>
        <w:t xml:space="preserve"> </w:t>
      </w:r>
      <w:r>
        <w:t>of</w:t>
      </w:r>
      <w:r>
        <w:rPr>
          <w:spacing w:val="-2"/>
        </w:rPr>
        <w:t xml:space="preserve"> </w:t>
      </w:r>
      <w:r>
        <w:t>doubt,</w:t>
      </w:r>
      <w:r>
        <w:rPr>
          <w:spacing w:val="-2"/>
        </w:rPr>
        <w:t xml:space="preserve"> </w:t>
      </w:r>
      <w:r>
        <w:t>a</w:t>
      </w:r>
      <w:r>
        <w:rPr>
          <w:spacing w:val="-2"/>
        </w:rPr>
        <w:t xml:space="preserve"> </w:t>
      </w:r>
      <w:r>
        <w:t>Kaitiaki</w:t>
      </w:r>
      <w:r>
        <w:rPr>
          <w:spacing w:val="-4"/>
        </w:rPr>
        <w:t xml:space="preserve"> </w:t>
      </w:r>
      <w:r>
        <w:t>may</w:t>
      </w:r>
      <w:r>
        <w:rPr>
          <w:spacing w:val="-10"/>
        </w:rPr>
        <w:t xml:space="preserve"> </w:t>
      </w:r>
      <w:r>
        <w:t>not</w:t>
      </w:r>
      <w:r>
        <w:rPr>
          <w:spacing w:val="-4"/>
        </w:rPr>
        <w:t xml:space="preserve"> </w:t>
      </w:r>
      <w:r>
        <w:t>contemporaneously</w:t>
      </w:r>
      <w:r>
        <w:rPr>
          <w:spacing w:val="-5"/>
        </w:rPr>
        <w:t xml:space="preserve"> </w:t>
      </w:r>
      <w:r>
        <w:t>with</w:t>
      </w:r>
      <w:r>
        <w:rPr>
          <w:spacing w:val="-2"/>
        </w:rPr>
        <w:t xml:space="preserve"> </w:t>
      </w:r>
      <w:r>
        <w:t>his</w:t>
      </w:r>
      <w:r>
        <w:rPr>
          <w:spacing w:val="-1"/>
        </w:rPr>
        <w:t xml:space="preserve"> </w:t>
      </w:r>
      <w:r>
        <w:t>or</w:t>
      </w:r>
      <w:r>
        <w:rPr>
          <w:spacing w:val="-4"/>
        </w:rPr>
        <w:t xml:space="preserve"> </w:t>
      </w:r>
      <w:r>
        <w:t>her</w:t>
      </w:r>
      <w:r>
        <w:rPr>
          <w:spacing w:val="-1"/>
        </w:rPr>
        <w:t xml:space="preserve"> </w:t>
      </w:r>
      <w:r>
        <w:t>holding office as Kaitiaki be appointed to or remain part of the Kāhui Kaumatua.</w:t>
      </w:r>
    </w:p>
    <w:p w14:paraId="0881C227" w14:textId="77777777" w:rsidR="00B20830" w:rsidRDefault="001D17BE">
      <w:pPr>
        <w:pStyle w:val="Heading2"/>
        <w:numPr>
          <w:ilvl w:val="1"/>
          <w:numId w:val="22"/>
        </w:numPr>
        <w:tabs>
          <w:tab w:val="left" w:pos="709"/>
        </w:tabs>
        <w:spacing w:before="229"/>
      </w:pPr>
      <w:bookmarkStart w:id="123" w:name="_bookmark21"/>
      <w:bookmarkEnd w:id="123"/>
      <w:r>
        <w:t>POUWHAKAHAERE</w:t>
      </w:r>
      <w:r>
        <w:rPr>
          <w:spacing w:val="-7"/>
        </w:rPr>
        <w:t xml:space="preserve"> </w:t>
      </w:r>
      <w:r>
        <w:t>AND</w:t>
      </w:r>
      <w:r>
        <w:rPr>
          <w:spacing w:val="-8"/>
        </w:rPr>
        <w:t xml:space="preserve"> </w:t>
      </w:r>
      <w:r>
        <w:t>OTHER</w:t>
      </w:r>
      <w:r>
        <w:rPr>
          <w:spacing w:val="-12"/>
        </w:rPr>
        <w:t xml:space="preserve"> </w:t>
      </w:r>
      <w:r>
        <w:rPr>
          <w:spacing w:val="-2"/>
        </w:rPr>
        <w:t>EMPLOYEES</w:t>
      </w:r>
    </w:p>
    <w:p w14:paraId="75020365" w14:textId="77777777" w:rsidR="00B20830" w:rsidRDefault="001D17BE">
      <w:pPr>
        <w:pStyle w:val="Heading3"/>
        <w:numPr>
          <w:ilvl w:val="2"/>
          <w:numId w:val="22"/>
        </w:numPr>
        <w:tabs>
          <w:tab w:val="left" w:pos="709"/>
        </w:tabs>
        <w:spacing w:before="229"/>
      </w:pPr>
      <w:bookmarkStart w:id="124" w:name="_bookmark22"/>
      <w:bookmarkEnd w:id="124"/>
      <w:r>
        <w:t>Rūnanga</w:t>
      </w:r>
      <w:r>
        <w:rPr>
          <w:spacing w:val="-7"/>
        </w:rPr>
        <w:t xml:space="preserve"> </w:t>
      </w:r>
      <w:r>
        <w:t>to</w:t>
      </w:r>
      <w:r>
        <w:rPr>
          <w:spacing w:val="-6"/>
        </w:rPr>
        <w:t xml:space="preserve"> </w:t>
      </w:r>
      <w:r>
        <w:t>appoint</w:t>
      </w:r>
      <w:r>
        <w:rPr>
          <w:spacing w:val="-3"/>
        </w:rPr>
        <w:t xml:space="preserve"> </w:t>
      </w:r>
      <w:r>
        <w:rPr>
          <w:spacing w:val="-2"/>
        </w:rPr>
        <w:t>Pouwhakahaere:</w:t>
      </w:r>
    </w:p>
    <w:p w14:paraId="6949207E" w14:textId="77777777" w:rsidR="00B20830" w:rsidRDefault="001D17BE">
      <w:pPr>
        <w:pStyle w:val="BodyText"/>
        <w:spacing w:before="3"/>
        <w:ind w:left="709" w:right="210"/>
      </w:pPr>
      <w:r>
        <w:t>The</w:t>
      </w:r>
      <w:r>
        <w:rPr>
          <w:spacing w:val="-5"/>
        </w:rPr>
        <w:t xml:space="preserve"> </w:t>
      </w:r>
      <w:r>
        <w:t>Rūnanga</w:t>
      </w:r>
      <w:r>
        <w:rPr>
          <w:spacing w:val="-2"/>
        </w:rPr>
        <w:t xml:space="preserve"> </w:t>
      </w:r>
      <w:r>
        <w:t>will</w:t>
      </w:r>
      <w:r>
        <w:rPr>
          <w:spacing w:val="-5"/>
        </w:rPr>
        <w:t xml:space="preserve"> </w:t>
      </w:r>
      <w:r>
        <w:t>appoint</w:t>
      </w:r>
      <w:r>
        <w:rPr>
          <w:spacing w:val="-4"/>
        </w:rPr>
        <w:t xml:space="preserve"> </w:t>
      </w:r>
      <w:r>
        <w:t>a</w:t>
      </w:r>
      <w:r>
        <w:rPr>
          <w:spacing w:val="-1"/>
        </w:rPr>
        <w:t xml:space="preserve"> </w:t>
      </w:r>
      <w:r>
        <w:t>Pouwhakahaere</w:t>
      </w:r>
      <w:r>
        <w:rPr>
          <w:spacing w:val="-1"/>
        </w:rPr>
        <w:t xml:space="preserve"> </w:t>
      </w:r>
      <w:r>
        <w:t>to</w:t>
      </w:r>
      <w:r>
        <w:rPr>
          <w:spacing w:val="-5"/>
        </w:rPr>
        <w:t xml:space="preserve"> </w:t>
      </w:r>
      <w:r>
        <w:t>manage</w:t>
      </w:r>
      <w:r>
        <w:rPr>
          <w:spacing w:val="-4"/>
        </w:rPr>
        <w:t xml:space="preserve"> </w:t>
      </w:r>
      <w:r>
        <w:t>the</w:t>
      </w:r>
      <w:r>
        <w:rPr>
          <w:spacing w:val="-2"/>
        </w:rPr>
        <w:t xml:space="preserve"> </w:t>
      </w:r>
      <w:r>
        <w:t>day</w:t>
      </w:r>
      <w:r>
        <w:rPr>
          <w:spacing w:val="-7"/>
        </w:rPr>
        <w:t xml:space="preserve"> </w:t>
      </w:r>
      <w:r>
        <w:t>to</w:t>
      </w:r>
      <w:r>
        <w:rPr>
          <w:spacing w:val="-4"/>
        </w:rPr>
        <w:t xml:space="preserve"> </w:t>
      </w:r>
      <w:r>
        <w:t>day</w:t>
      </w:r>
      <w:r>
        <w:rPr>
          <w:spacing w:val="-5"/>
        </w:rPr>
        <w:t xml:space="preserve"> </w:t>
      </w:r>
      <w:r>
        <w:t>administration</w:t>
      </w:r>
      <w:r>
        <w:rPr>
          <w:spacing w:val="-2"/>
        </w:rPr>
        <w:t xml:space="preserve"> </w:t>
      </w:r>
      <w:r>
        <w:t>of</w:t>
      </w:r>
      <w:r>
        <w:rPr>
          <w:spacing w:val="-2"/>
        </w:rPr>
        <w:t xml:space="preserve"> </w:t>
      </w:r>
      <w:r>
        <w:t>the Rūnanga including without limitation the implementation of the planning, reporting and monitoring obligations of the Rūnanga under this Charter.</w:t>
      </w:r>
    </w:p>
    <w:p w14:paraId="357063B5" w14:textId="77777777" w:rsidR="00B20830" w:rsidRDefault="001D17BE">
      <w:pPr>
        <w:pStyle w:val="Heading3"/>
        <w:numPr>
          <w:ilvl w:val="2"/>
          <w:numId w:val="22"/>
        </w:numPr>
        <w:tabs>
          <w:tab w:val="left" w:pos="709"/>
        </w:tabs>
        <w:spacing w:before="226"/>
      </w:pPr>
      <w:bookmarkStart w:id="125" w:name="_bookmark23"/>
      <w:bookmarkEnd w:id="125"/>
      <w:r>
        <w:t>Delegations</w:t>
      </w:r>
      <w:r>
        <w:rPr>
          <w:spacing w:val="-8"/>
        </w:rPr>
        <w:t xml:space="preserve"> </w:t>
      </w:r>
      <w:r>
        <w:t>to</w:t>
      </w:r>
      <w:r>
        <w:rPr>
          <w:spacing w:val="-8"/>
        </w:rPr>
        <w:t xml:space="preserve"> </w:t>
      </w:r>
      <w:r>
        <w:rPr>
          <w:spacing w:val="-2"/>
        </w:rPr>
        <w:t>Pouwhakahaere:</w:t>
      </w:r>
    </w:p>
    <w:p w14:paraId="33ADD9BE" w14:textId="77777777" w:rsidR="00B20830" w:rsidRDefault="001D17BE">
      <w:pPr>
        <w:pStyle w:val="BodyText"/>
        <w:spacing w:before="3"/>
        <w:ind w:left="709" w:right="262"/>
      </w:pPr>
      <w:r>
        <w:t>The Pouwhakahaere will be responsible for the employment of all other employees of the Rūnanga</w:t>
      </w:r>
      <w:r>
        <w:rPr>
          <w:spacing w:val="-3"/>
        </w:rPr>
        <w:t xml:space="preserve"> </w:t>
      </w:r>
      <w:r>
        <w:t>and will</w:t>
      </w:r>
      <w:r>
        <w:rPr>
          <w:spacing w:val="-3"/>
        </w:rPr>
        <w:t xml:space="preserve"> </w:t>
      </w:r>
      <w:r>
        <w:t>exercise</w:t>
      </w:r>
      <w:r>
        <w:rPr>
          <w:spacing w:val="-3"/>
        </w:rPr>
        <w:t xml:space="preserve"> </w:t>
      </w:r>
      <w:r>
        <w:t>such</w:t>
      </w:r>
      <w:r>
        <w:rPr>
          <w:spacing w:val="-5"/>
        </w:rPr>
        <w:t xml:space="preserve"> </w:t>
      </w:r>
      <w:r>
        <w:t>other</w:t>
      </w:r>
      <w:r>
        <w:rPr>
          <w:spacing w:val="-2"/>
        </w:rPr>
        <w:t xml:space="preserve"> </w:t>
      </w:r>
      <w:r>
        <w:t>powers</w:t>
      </w:r>
      <w:r>
        <w:rPr>
          <w:spacing w:val="-4"/>
        </w:rPr>
        <w:t xml:space="preserve"> </w:t>
      </w:r>
      <w:r>
        <w:t>and</w:t>
      </w:r>
      <w:r>
        <w:rPr>
          <w:spacing w:val="-3"/>
        </w:rPr>
        <w:t xml:space="preserve"> </w:t>
      </w:r>
      <w:r>
        <w:t>discretions</w:t>
      </w:r>
      <w:r>
        <w:rPr>
          <w:spacing w:val="-2"/>
        </w:rPr>
        <w:t xml:space="preserve"> </w:t>
      </w:r>
      <w:r>
        <w:t>as</w:t>
      </w:r>
      <w:r>
        <w:rPr>
          <w:spacing w:val="-4"/>
        </w:rPr>
        <w:t xml:space="preserve"> </w:t>
      </w:r>
      <w:r>
        <w:t>are</w:t>
      </w:r>
      <w:r>
        <w:rPr>
          <w:spacing w:val="-5"/>
        </w:rPr>
        <w:t xml:space="preserve"> </w:t>
      </w:r>
      <w:r>
        <w:t>delegated</w:t>
      </w:r>
      <w:r>
        <w:rPr>
          <w:spacing w:val="-4"/>
        </w:rPr>
        <w:t xml:space="preserve"> </w:t>
      </w:r>
      <w:r>
        <w:t>to</w:t>
      </w:r>
      <w:r>
        <w:rPr>
          <w:spacing w:val="-3"/>
        </w:rPr>
        <w:t xml:space="preserve"> </w:t>
      </w:r>
      <w:r>
        <w:t>him or</w:t>
      </w:r>
      <w:r>
        <w:rPr>
          <w:spacing w:val="-5"/>
        </w:rPr>
        <w:t xml:space="preserve"> </w:t>
      </w:r>
      <w:r>
        <w:t>her by the Rūnanga from time to time.</w:t>
      </w:r>
    </w:p>
    <w:p w14:paraId="2F871056" w14:textId="77777777" w:rsidR="00B20830" w:rsidRDefault="00B20830">
      <w:pPr>
        <w:pStyle w:val="BodyText"/>
      </w:pPr>
    </w:p>
    <w:p w14:paraId="6B8A8390" w14:textId="77777777" w:rsidR="00B20830" w:rsidRDefault="001D17BE">
      <w:pPr>
        <w:pStyle w:val="Heading3"/>
        <w:numPr>
          <w:ilvl w:val="2"/>
          <w:numId w:val="22"/>
        </w:numPr>
        <w:tabs>
          <w:tab w:val="left" w:pos="709"/>
        </w:tabs>
      </w:pPr>
      <w:bookmarkStart w:id="126" w:name="_bookmark24"/>
      <w:bookmarkEnd w:id="126"/>
      <w:r>
        <w:t>Ngā</w:t>
      </w:r>
      <w:r>
        <w:rPr>
          <w:spacing w:val="-5"/>
        </w:rPr>
        <w:t xml:space="preserve"> </w:t>
      </w:r>
      <w:r>
        <w:t>Kaitiaki</w:t>
      </w:r>
      <w:r>
        <w:rPr>
          <w:spacing w:val="-5"/>
        </w:rPr>
        <w:t xml:space="preserve"> </w:t>
      </w:r>
      <w:r>
        <w:t>not</w:t>
      </w:r>
      <w:r>
        <w:rPr>
          <w:spacing w:val="-4"/>
        </w:rPr>
        <w:t xml:space="preserve"> </w:t>
      </w:r>
      <w:r>
        <w:t>to</w:t>
      </w:r>
      <w:r>
        <w:rPr>
          <w:spacing w:val="-4"/>
        </w:rPr>
        <w:t xml:space="preserve"> </w:t>
      </w:r>
      <w:r>
        <w:t>be</w:t>
      </w:r>
      <w:r>
        <w:rPr>
          <w:spacing w:val="-5"/>
        </w:rPr>
        <w:t xml:space="preserve"> </w:t>
      </w:r>
      <w:r>
        <w:rPr>
          <w:spacing w:val="-2"/>
        </w:rPr>
        <w:t>employed:</w:t>
      </w:r>
    </w:p>
    <w:p w14:paraId="3BE620BA" w14:textId="77777777" w:rsidR="00B20830" w:rsidRDefault="001D17BE">
      <w:pPr>
        <w:pStyle w:val="BodyText"/>
        <w:spacing w:before="1"/>
        <w:ind w:left="709" w:right="210"/>
      </w:pPr>
      <w:r>
        <w:t>A</w:t>
      </w:r>
      <w:r>
        <w:rPr>
          <w:spacing w:val="-4"/>
        </w:rPr>
        <w:t xml:space="preserve"> </w:t>
      </w:r>
      <w:r>
        <w:t>Kaitiaki</w:t>
      </w:r>
      <w:r>
        <w:rPr>
          <w:spacing w:val="-3"/>
        </w:rPr>
        <w:t xml:space="preserve"> </w:t>
      </w:r>
      <w:r>
        <w:t>may</w:t>
      </w:r>
      <w:r>
        <w:rPr>
          <w:spacing w:val="-9"/>
        </w:rPr>
        <w:t xml:space="preserve"> </w:t>
      </w:r>
      <w:r>
        <w:t>not</w:t>
      </w:r>
      <w:r>
        <w:rPr>
          <w:spacing w:val="-1"/>
        </w:rPr>
        <w:t xml:space="preserve"> </w:t>
      </w:r>
      <w:r>
        <w:t>hold</w:t>
      </w:r>
      <w:r>
        <w:rPr>
          <w:spacing w:val="-3"/>
        </w:rPr>
        <w:t xml:space="preserve"> </w:t>
      </w:r>
      <w:r>
        <w:t>the</w:t>
      </w:r>
      <w:r>
        <w:rPr>
          <w:spacing w:val="-1"/>
        </w:rPr>
        <w:t xml:space="preserve"> </w:t>
      </w:r>
      <w:r>
        <w:t>position</w:t>
      </w:r>
      <w:r>
        <w:rPr>
          <w:spacing w:val="-2"/>
        </w:rPr>
        <w:t xml:space="preserve"> </w:t>
      </w:r>
      <w:r>
        <w:t>of Pouwhakahaere nor</w:t>
      </w:r>
      <w:r>
        <w:rPr>
          <w:spacing w:val="-2"/>
        </w:rPr>
        <w:t xml:space="preserve"> </w:t>
      </w:r>
      <w:r>
        <w:t>may</w:t>
      </w:r>
      <w:r>
        <w:rPr>
          <w:spacing w:val="-7"/>
        </w:rPr>
        <w:t xml:space="preserve"> </w:t>
      </w:r>
      <w:r>
        <w:t>a</w:t>
      </w:r>
      <w:r>
        <w:rPr>
          <w:spacing w:val="-2"/>
        </w:rPr>
        <w:t xml:space="preserve"> </w:t>
      </w:r>
      <w:r>
        <w:t>Kaitiaki</w:t>
      </w:r>
      <w:r>
        <w:rPr>
          <w:spacing w:val="-3"/>
        </w:rPr>
        <w:t xml:space="preserve"> </w:t>
      </w:r>
      <w:r>
        <w:t>be</w:t>
      </w:r>
      <w:r>
        <w:rPr>
          <w:spacing w:val="-1"/>
        </w:rPr>
        <w:t xml:space="preserve"> </w:t>
      </w:r>
      <w:r>
        <w:t>an</w:t>
      </w:r>
      <w:r>
        <w:rPr>
          <w:spacing w:val="-2"/>
        </w:rPr>
        <w:t xml:space="preserve"> </w:t>
      </w:r>
      <w:r>
        <w:t>employee</w:t>
      </w:r>
      <w:r>
        <w:rPr>
          <w:spacing w:val="-2"/>
        </w:rPr>
        <w:t xml:space="preserve"> </w:t>
      </w:r>
      <w:r>
        <w:t>of the Rūnanga.</w:t>
      </w:r>
    </w:p>
    <w:p w14:paraId="06824B54" w14:textId="77777777" w:rsidR="00B20830" w:rsidRPr="001E6130" w:rsidRDefault="001D17BE">
      <w:pPr>
        <w:pStyle w:val="Heading2"/>
        <w:numPr>
          <w:ilvl w:val="1"/>
          <w:numId w:val="22"/>
        </w:numPr>
        <w:tabs>
          <w:tab w:val="left" w:pos="709"/>
        </w:tabs>
        <w:spacing w:before="228"/>
      </w:pPr>
      <w:bookmarkStart w:id="127" w:name="_bookmark25"/>
      <w:bookmarkEnd w:id="127"/>
      <w:r w:rsidRPr="001E6130">
        <w:t>RŪNANGA</w:t>
      </w:r>
      <w:r w:rsidRPr="001E6130">
        <w:rPr>
          <w:spacing w:val="-12"/>
        </w:rPr>
        <w:t xml:space="preserve"> </w:t>
      </w:r>
      <w:r w:rsidRPr="001E6130">
        <w:t>TO</w:t>
      </w:r>
      <w:r w:rsidRPr="001E6130">
        <w:rPr>
          <w:spacing w:val="-7"/>
        </w:rPr>
        <w:t xml:space="preserve"> </w:t>
      </w:r>
      <w:r w:rsidRPr="001E6130">
        <w:t>ESTABLISH</w:t>
      </w:r>
      <w:r w:rsidRPr="001E6130">
        <w:rPr>
          <w:spacing w:val="-8"/>
        </w:rPr>
        <w:t xml:space="preserve"> </w:t>
      </w:r>
      <w:r w:rsidRPr="001E6130">
        <w:t>COMPANIES</w:t>
      </w:r>
      <w:r w:rsidRPr="001E6130">
        <w:rPr>
          <w:spacing w:val="-4"/>
        </w:rPr>
        <w:t xml:space="preserve"> </w:t>
      </w:r>
      <w:r w:rsidRPr="001E6130">
        <w:t>AND</w:t>
      </w:r>
      <w:r w:rsidRPr="001E6130">
        <w:rPr>
          <w:spacing w:val="-8"/>
        </w:rPr>
        <w:t xml:space="preserve"> </w:t>
      </w:r>
      <w:r w:rsidRPr="001E6130">
        <w:rPr>
          <w:spacing w:val="-2"/>
        </w:rPr>
        <w:t>TRUST</w:t>
      </w:r>
    </w:p>
    <w:p w14:paraId="4F907B21" w14:textId="77777777" w:rsidR="00B20830" w:rsidRPr="001E6130" w:rsidRDefault="001D17BE">
      <w:pPr>
        <w:pStyle w:val="Heading3"/>
        <w:numPr>
          <w:ilvl w:val="2"/>
          <w:numId w:val="22"/>
        </w:numPr>
        <w:tabs>
          <w:tab w:val="left" w:pos="709"/>
        </w:tabs>
        <w:spacing w:before="229"/>
      </w:pPr>
      <w:bookmarkStart w:id="128" w:name="_bookmark26"/>
      <w:bookmarkEnd w:id="128"/>
      <w:commentRangeStart w:id="129"/>
      <w:commentRangeStart w:id="130"/>
      <w:r w:rsidRPr="001E6130">
        <w:t>Establishment</w:t>
      </w:r>
      <w:r w:rsidRPr="001E6130">
        <w:rPr>
          <w:spacing w:val="-8"/>
        </w:rPr>
        <w:t xml:space="preserve"> </w:t>
      </w:r>
      <w:r w:rsidRPr="001E6130">
        <w:t>of</w:t>
      </w:r>
      <w:r w:rsidRPr="001E6130">
        <w:rPr>
          <w:spacing w:val="-7"/>
        </w:rPr>
        <w:t xml:space="preserve"> </w:t>
      </w:r>
      <w:r w:rsidRPr="001E6130">
        <w:t>Companies</w:t>
      </w:r>
      <w:r w:rsidRPr="001E6130">
        <w:rPr>
          <w:spacing w:val="-8"/>
        </w:rPr>
        <w:t xml:space="preserve"> </w:t>
      </w:r>
      <w:r w:rsidRPr="001E6130">
        <w:t>and</w:t>
      </w:r>
      <w:r w:rsidRPr="001E6130">
        <w:rPr>
          <w:spacing w:val="-7"/>
        </w:rPr>
        <w:t xml:space="preserve"> </w:t>
      </w:r>
      <w:r w:rsidRPr="001E6130">
        <w:rPr>
          <w:spacing w:val="-2"/>
        </w:rPr>
        <w:t>Trust:</w:t>
      </w:r>
    </w:p>
    <w:p w14:paraId="74D081DE" w14:textId="77777777" w:rsidR="00B20830" w:rsidRPr="001E6130" w:rsidRDefault="001D17BE">
      <w:pPr>
        <w:pStyle w:val="BodyText"/>
        <w:spacing w:before="3"/>
        <w:ind w:left="709" w:right="210"/>
      </w:pPr>
      <w:r w:rsidRPr="001E6130">
        <w:t>In receiving, controlling, and supervising the use of the Rūnanga Assets on behalf of Ngāti Mutunga, whether under the Deed of Settlement, the Settlement Act or otherwise, the Rūnanga</w:t>
      </w:r>
      <w:r w:rsidRPr="001E6130">
        <w:rPr>
          <w:spacing w:val="-4"/>
        </w:rPr>
        <w:t xml:space="preserve"> </w:t>
      </w:r>
      <w:r w:rsidRPr="001E6130">
        <w:t>will</w:t>
      </w:r>
      <w:r w:rsidRPr="001E6130">
        <w:rPr>
          <w:spacing w:val="-4"/>
        </w:rPr>
        <w:t xml:space="preserve"> </w:t>
      </w:r>
      <w:r w:rsidRPr="001E6130">
        <w:t>establish</w:t>
      </w:r>
      <w:r w:rsidRPr="001E6130">
        <w:rPr>
          <w:spacing w:val="-4"/>
        </w:rPr>
        <w:t xml:space="preserve"> </w:t>
      </w:r>
      <w:r w:rsidRPr="001E6130">
        <w:t>and</w:t>
      </w:r>
      <w:r w:rsidRPr="001E6130">
        <w:rPr>
          <w:spacing w:val="-2"/>
        </w:rPr>
        <w:t xml:space="preserve"> </w:t>
      </w:r>
      <w:r w:rsidRPr="001E6130">
        <w:t>oversee</w:t>
      </w:r>
      <w:r w:rsidRPr="001E6130">
        <w:rPr>
          <w:spacing w:val="-4"/>
        </w:rPr>
        <w:t xml:space="preserve"> </w:t>
      </w:r>
      <w:r w:rsidRPr="001E6130">
        <w:t>the</w:t>
      </w:r>
      <w:r w:rsidRPr="001E6130">
        <w:rPr>
          <w:spacing w:val="-4"/>
        </w:rPr>
        <w:t xml:space="preserve"> </w:t>
      </w:r>
      <w:r w:rsidRPr="001E6130">
        <w:t>operations</w:t>
      </w:r>
      <w:r w:rsidRPr="001E6130">
        <w:rPr>
          <w:spacing w:val="-4"/>
        </w:rPr>
        <w:t xml:space="preserve"> </w:t>
      </w:r>
      <w:r w:rsidRPr="001E6130">
        <w:t>of</w:t>
      </w:r>
      <w:r w:rsidRPr="001E6130">
        <w:rPr>
          <w:spacing w:val="-4"/>
        </w:rPr>
        <w:t xml:space="preserve"> </w:t>
      </w:r>
      <w:r w:rsidRPr="001E6130">
        <w:t>the</w:t>
      </w:r>
      <w:r w:rsidRPr="001E6130">
        <w:rPr>
          <w:spacing w:val="-6"/>
        </w:rPr>
        <w:t xml:space="preserve"> </w:t>
      </w:r>
      <w:r w:rsidRPr="001E6130">
        <w:t>Fisheries</w:t>
      </w:r>
      <w:r w:rsidRPr="001E6130">
        <w:rPr>
          <w:spacing w:val="-3"/>
        </w:rPr>
        <w:t xml:space="preserve"> </w:t>
      </w:r>
      <w:r w:rsidRPr="001E6130">
        <w:t>Asset</w:t>
      </w:r>
      <w:r w:rsidRPr="001E6130">
        <w:rPr>
          <w:spacing w:val="-5"/>
        </w:rPr>
        <w:t xml:space="preserve"> </w:t>
      </w:r>
      <w:r w:rsidRPr="001E6130">
        <w:t>Holding</w:t>
      </w:r>
      <w:r w:rsidRPr="001E6130">
        <w:rPr>
          <w:spacing w:val="-4"/>
        </w:rPr>
        <w:t xml:space="preserve"> </w:t>
      </w:r>
      <w:r w:rsidRPr="001E6130">
        <w:t>Company, the Trust and the Commercial Asset Holding Companies.</w:t>
      </w:r>
    </w:p>
    <w:p w14:paraId="7E131C87" w14:textId="77777777" w:rsidR="00B20830" w:rsidRPr="001E6130" w:rsidRDefault="001D17BE">
      <w:pPr>
        <w:pStyle w:val="Heading3"/>
        <w:numPr>
          <w:ilvl w:val="2"/>
          <w:numId w:val="22"/>
        </w:numPr>
        <w:tabs>
          <w:tab w:val="left" w:pos="709"/>
        </w:tabs>
        <w:spacing w:before="227"/>
      </w:pPr>
      <w:bookmarkStart w:id="131" w:name="_bookmark27"/>
      <w:bookmarkEnd w:id="131"/>
      <w:r w:rsidRPr="001E6130">
        <w:t>Fisheries</w:t>
      </w:r>
      <w:r w:rsidRPr="001E6130">
        <w:rPr>
          <w:spacing w:val="-7"/>
        </w:rPr>
        <w:t xml:space="preserve"> </w:t>
      </w:r>
      <w:r w:rsidRPr="001E6130">
        <w:t>Asset</w:t>
      </w:r>
      <w:r w:rsidRPr="001E6130">
        <w:rPr>
          <w:spacing w:val="-9"/>
        </w:rPr>
        <w:t xml:space="preserve"> </w:t>
      </w:r>
      <w:r w:rsidRPr="001E6130">
        <w:t>Holding</w:t>
      </w:r>
      <w:r w:rsidRPr="001E6130">
        <w:rPr>
          <w:spacing w:val="-8"/>
        </w:rPr>
        <w:t xml:space="preserve"> </w:t>
      </w:r>
      <w:r w:rsidRPr="001E6130">
        <w:rPr>
          <w:spacing w:val="-2"/>
        </w:rPr>
        <w:t>Company:</w:t>
      </w:r>
    </w:p>
    <w:p w14:paraId="3E3A630D" w14:textId="77777777" w:rsidR="00B20830" w:rsidRPr="001E6130" w:rsidRDefault="001D17BE">
      <w:pPr>
        <w:pStyle w:val="BodyText"/>
        <w:spacing w:before="3"/>
        <w:ind w:left="709"/>
      </w:pPr>
      <w:r w:rsidRPr="001E6130">
        <w:t>The</w:t>
      </w:r>
      <w:r w:rsidRPr="001E6130">
        <w:rPr>
          <w:spacing w:val="-4"/>
        </w:rPr>
        <w:t xml:space="preserve"> </w:t>
      </w:r>
      <w:r w:rsidRPr="001E6130">
        <w:t>Fisheries</w:t>
      </w:r>
      <w:r w:rsidRPr="001E6130">
        <w:rPr>
          <w:spacing w:val="-1"/>
        </w:rPr>
        <w:t xml:space="preserve"> </w:t>
      </w:r>
      <w:r w:rsidRPr="001E6130">
        <w:t>Asset</w:t>
      </w:r>
      <w:r w:rsidRPr="001E6130">
        <w:rPr>
          <w:spacing w:val="-4"/>
        </w:rPr>
        <w:t xml:space="preserve"> </w:t>
      </w:r>
      <w:r w:rsidRPr="001E6130">
        <w:t>Holding</w:t>
      </w:r>
      <w:r w:rsidRPr="001E6130">
        <w:rPr>
          <w:spacing w:val="-4"/>
        </w:rPr>
        <w:t xml:space="preserve"> </w:t>
      </w:r>
      <w:r w:rsidRPr="001E6130">
        <w:t>Company</w:t>
      </w:r>
      <w:r w:rsidRPr="001E6130">
        <w:rPr>
          <w:spacing w:val="-3"/>
        </w:rPr>
        <w:t xml:space="preserve"> </w:t>
      </w:r>
      <w:r w:rsidRPr="001E6130">
        <w:t>is</w:t>
      </w:r>
      <w:r w:rsidRPr="001E6130">
        <w:rPr>
          <w:spacing w:val="-3"/>
        </w:rPr>
        <w:t xml:space="preserve"> </w:t>
      </w:r>
      <w:r w:rsidRPr="001E6130">
        <w:t>established</w:t>
      </w:r>
      <w:r w:rsidRPr="001E6130">
        <w:rPr>
          <w:spacing w:val="-2"/>
        </w:rPr>
        <w:t xml:space="preserve"> </w:t>
      </w:r>
      <w:r w:rsidRPr="001E6130">
        <w:t>to</w:t>
      </w:r>
      <w:r w:rsidRPr="001E6130">
        <w:rPr>
          <w:spacing w:val="-2"/>
        </w:rPr>
        <w:t xml:space="preserve"> </w:t>
      </w:r>
      <w:r w:rsidRPr="001E6130">
        <w:t>receive</w:t>
      </w:r>
      <w:r w:rsidRPr="001E6130">
        <w:rPr>
          <w:spacing w:val="-2"/>
        </w:rPr>
        <w:t xml:space="preserve"> </w:t>
      </w:r>
      <w:r w:rsidRPr="001E6130">
        <w:t>and</w:t>
      </w:r>
      <w:r w:rsidRPr="001E6130">
        <w:rPr>
          <w:spacing w:val="-2"/>
        </w:rPr>
        <w:t xml:space="preserve"> </w:t>
      </w:r>
      <w:r w:rsidRPr="001E6130">
        <w:t>hold</w:t>
      </w:r>
      <w:r w:rsidRPr="001E6130">
        <w:rPr>
          <w:spacing w:val="-2"/>
        </w:rPr>
        <w:t xml:space="preserve"> </w:t>
      </w:r>
      <w:r w:rsidRPr="001E6130">
        <w:t>on</w:t>
      </w:r>
      <w:r w:rsidRPr="001E6130">
        <w:rPr>
          <w:spacing w:val="-5"/>
        </w:rPr>
        <w:t xml:space="preserve"> </w:t>
      </w:r>
      <w:r w:rsidRPr="001E6130">
        <w:t>behalf</w:t>
      </w:r>
      <w:r w:rsidRPr="001E6130">
        <w:rPr>
          <w:spacing w:val="-2"/>
        </w:rPr>
        <w:t xml:space="preserve"> </w:t>
      </w:r>
      <w:r w:rsidRPr="001E6130">
        <w:t>of</w:t>
      </w:r>
      <w:r w:rsidRPr="001E6130">
        <w:rPr>
          <w:spacing w:val="-2"/>
        </w:rPr>
        <w:t xml:space="preserve"> </w:t>
      </w:r>
      <w:r w:rsidRPr="001E6130">
        <w:t>the Rūnanga, for so long as they are retained, all Fisheries Settlement Assets.</w:t>
      </w:r>
    </w:p>
    <w:p w14:paraId="60F6B4E0" w14:textId="77777777" w:rsidR="00B20830" w:rsidRPr="001E6130" w:rsidRDefault="001D17BE">
      <w:pPr>
        <w:pStyle w:val="Heading3"/>
        <w:numPr>
          <w:ilvl w:val="2"/>
          <w:numId w:val="22"/>
        </w:numPr>
        <w:tabs>
          <w:tab w:val="left" w:pos="709"/>
        </w:tabs>
        <w:spacing w:before="229"/>
      </w:pPr>
      <w:bookmarkStart w:id="132" w:name="_bookmark28"/>
      <w:bookmarkEnd w:id="132"/>
      <w:r w:rsidRPr="001E6130">
        <w:t>Ownership</w:t>
      </w:r>
      <w:r w:rsidRPr="001E6130">
        <w:rPr>
          <w:spacing w:val="-7"/>
        </w:rPr>
        <w:t xml:space="preserve"> </w:t>
      </w:r>
      <w:r w:rsidRPr="001E6130">
        <w:t>and</w:t>
      </w:r>
      <w:r w:rsidRPr="001E6130">
        <w:rPr>
          <w:spacing w:val="-5"/>
        </w:rPr>
        <w:t xml:space="preserve"> </w:t>
      </w:r>
      <w:r w:rsidRPr="001E6130">
        <w:t>control</w:t>
      </w:r>
      <w:r w:rsidRPr="001E6130">
        <w:rPr>
          <w:spacing w:val="-7"/>
        </w:rPr>
        <w:t xml:space="preserve"> </w:t>
      </w:r>
      <w:r w:rsidRPr="001E6130">
        <w:t>of</w:t>
      </w:r>
      <w:r w:rsidRPr="001E6130">
        <w:rPr>
          <w:spacing w:val="-6"/>
        </w:rPr>
        <w:t xml:space="preserve"> </w:t>
      </w:r>
      <w:r w:rsidRPr="001E6130">
        <w:rPr>
          <w:spacing w:val="-2"/>
        </w:rPr>
        <w:t>Companies:</w:t>
      </w:r>
    </w:p>
    <w:p w14:paraId="7385D654" w14:textId="77777777" w:rsidR="00B20830" w:rsidRPr="001E6130" w:rsidRDefault="001D17BE">
      <w:pPr>
        <w:pStyle w:val="BodyText"/>
        <w:spacing w:before="3"/>
        <w:ind w:left="709"/>
      </w:pPr>
      <w:r w:rsidRPr="001E6130">
        <w:t>The</w:t>
      </w:r>
      <w:r w:rsidRPr="001E6130">
        <w:rPr>
          <w:spacing w:val="-8"/>
        </w:rPr>
        <w:t xml:space="preserve"> </w:t>
      </w:r>
      <w:r w:rsidRPr="001E6130">
        <w:t>Companies</w:t>
      </w:r>
      <w:r w:rsidRPr="001E6130">
        <w:rPr>
          <w:spacing w:val="-4"/>
        </w:rPr>
        <w:t xml:space="preserve"> </w:t>
      </w:r>
      <w:r w:rsidRPr="001E6130">
        <w:t>will</w:t>
      </w:r>
      <w:r w:rsidRPr="001E6130">
        <w:rPr>
          <w:spacing w:val="-5"/>
        </w:rPr>
        <w:t xml:space="preserve"> </w:t>
      </w:r>
      <w:r w:rsidRPr="001E6130">
        <w:t>be</w:t>
      </w:r>
      <w:r w:rsidRPr="001E6130">
        <w:rPr>
          <w:spacing w:val="-5"/>
        </w:rPr>
        <w:t xml:space="preserve"> </w:t>
      </w:r>
      <w:r w:rsidRPr="001E6130">
        <w:t>100%</w:t>
      </w:r>
      <w:r w:rsidRPr="001E6130">
        <w:rPr>
          <w:spacing w:val="-7"/>
        </w:rPr>
        <w:t xml:space="preserve"> </w:t>
      </w:r>
      <w:r w:rsidRPr="001E6130">
        <w:t>owned</w:t>
      </w:r>
      <w:r w:rsidRPr="001E6130">
        <w:rPr>
          <w:spacing w:val="-7"/>
        </w:rPr>
        <w:t xml:space="preserve"> </w:t>
      </w:r>
      <w:r w:rsidRPr="001E6130">
        <w:t>and</w:t>
      </w:r>
      <w:r w:rsidRPr="001E6130">
        <w:rPr>
          <w:spacing w:val="-7"/>
        </w:rPr>
        <w:t xml:space="preserve"> </w:t>
      </w:r>
      <w:r w:rsidRPr="001E6130">
        <w:t>controlled</w:t>
      </w:r>
      <w:r w:rsidRPr="001E6130">
        <w:rPr>
          <w:spacing w:val="-7"/>
        </w:rPr>
        <w:t xml:space="preserve"> </w:t>
      </w:r>
      <w:r w:rsidRPr="001E6130">
        <w:t>by</w:t>
      </w:r>
      <w:r w:rsidRPr="001E6130">
        <w:rPr>
          <w:spacing w:val="-7"/>
        </w:rPr>
        <w:t xml:space="preserve"> </w:t>
      </w:r>
      <w:r w:rsidRPr="001E6130">
        <w:t>the</w:t>
      </w:r>
      <w:r w:rsidRPr="001E6130">
        <w:rPr>
          <w:spacing w:val="-7"/>
        </w:rPr>
        <w:t xml:space="preserve"> </w:t>
      </w:r>
      <w:r w:rsidRPr="001E6130">
        <w:rPr>
          <w:spacing w:val="-2"/>
        </w:rPr>
        <w:t>Rūnanga.</w:t>
      </w:r>
      <w:commentRangeEnd w:id="129"/>
      <w:r w:rsidR="009C60FB" w:rsidRPr="001E6130">
        <w:rPr>
          <w:rStyle w:val="CommentReference"/>
          <w:sz w:val="20"/>
          <w:szCs w:val="20"/>
        </w:rPr>
        <w:commentReference w:id="129"/>
      </w:r>
      <w:commentRangeEnd w:id="130"/>
      <w:r w:rsidR="00C01883" w:rsidRPr="001E6130">
        <w:rPr>
          <w:rStyle w:val="CommentReference"/>
          <w:sz w:val="20"/>
          <w:szCs w:val="20"/>
        </w:rPr>
        <w:commentReference w:id="130"/>
      </w:r>
    </w:p>
    <w:p w14:paraId="707C565D" w14:textId="77777777" w:rsidR="00B20830" w:rsidRPr="001E6130" w:rsidRDefault="001D17BE">
      <w:pPr>
        <w:pStyle w:val="Heading3"/>
        <w:numPr>
          <w:ilvl w:val="2"/>
          <w:numId w:val="22"/>
        </w:numPr>
        <w:tabs>
          <w:tab w:val="left" w:pos="709"/>
        </w:tabs>
        <w:spacing w:before="226"/>
      </w:pPr>
      <w:bookmarkStart w:id="133" w:name="_bookmark29"/>
      <w:bookmarkEnd w:id="133"/>
      <w:r w:rsidRPr="001E6130">
        <w:t>Control</w:t>
      </w:r>
      <w:r w:rsidRPr="001E6130">
        <w:rPr>
          <w:spacing w:val="-6"/>
        </w:rPr>
        <w:t xml:space="preserve"> </w:t>
      </w:r>
      <w:r w:rsidRPr="001E6130">
        <w:t>of</w:t>
      </w:r>
      <w:r w:rsidRPr="001E6130">
        <w:rPr>
          <w:spacing w:val="-4"/>
        </w:rPr>
        <w:t xml:space="preserve"> </w:t>
      </w:r>
      <w:r w:rsidRPr="001E6130">
        <w:rPr>
          <w:spacing w:val="-2"/>
        </w:rPr>
        <w:t>Trust:</w:t>
      </w:r>
    </w:p>
    <w:p w14:paraId="6D0A25BE" w14:textId="77777777" w:rsidR="00B20830" w:rsidRDefault="001D17BE">
      <w:pPr>
        <w:pStyle w:val="BodyText"/>
        <w:spacing w:before="3"/>
        <w:ind w:left="709"/>
      </w:pPr>
      <w:r w:rsidRPr="001E6130">
        <w:t>The</w:t>
      </w:r>
      <w:r w:rsidRPr="001E6130">
        <w:rPr>
          <w:spacing w:val="-7"/>
        </w:rPr>
        <w:t xml:space="preserve"> </w:t>
      </w:r>
      <w:r w:rsidRPr="001E6130">
        <w:t>Rūnanga</w:t>
      </w:r>
      <w:r w:rsidRPr="001E6130">
        <w:rPr>
          <w:spacing w:val="-5"/>
        </w:rPr>
        <w:t xml:space="preserve"> </w:t>
      </w:r>
      <w:r w:rsidRPr="001E6130">
        <w:t>will</w:t>
      </w:r>
      <w:r w:rsidRPr="001E6130">
        <w:rPr>
          <w:spacing w:val="-7"/>
        </w:rPr>
        <w:t xml:space="preserve"> </w:t>
      </w:r>
      <w:r w:rsidRPr="001E6130">
        <w:t>have</w:t>
      </w:r>
      <w:r w:rsidRPr="001E6130">
        <w:rPr>
          <w:spacing w:val="-6"/>
        </w:rPr>
        <w:t xml:space="preserve"> </w:t>
      </w:r>
      <w:r w:rsidRPr="001E6130">
        <w:t>and</w:t>
      </w:r>
      <w:r w:rsidRPr="001E6130">
        <w:rPr>
          <w:spacing w:val="-4"/>
        </w:rPr>
        <w:t xml:space="preserve"> </w:t>
      </w:r>
      <w:r w:rsidRPr="001E6130">
        <w:t>retain</w:t>
      </w:r>
      <w:r w:rsidRPr="001E6130">
        <w:rPr>
          <w:spacing w:val="-6"/>
        </w:rPr>
        <w:t xml:space="preserve"> </w:t>
      </w:r>
      <w:r w:rsidRPr="001E6130">
        <w:t>the</w:t>
      </w:r>
      <w:r w:rsidRPr="001E6130">
        <w:rPr>
          <w:spacing w:val="-6"/>
        </w:rPr>
        <w:t xml:space="preserve"> </w:t>
      </w:r>
      <w:r w:rsidRPr="001E6130">
        <w:t>power</w:t>
      </w:r>
      <w:r>
        <w:rPr>
          <w:spacing w:val="-5"/>
        </w:rPr>
        <w:t xml:space="preserve"> </w:t>
      </w:r>
      <w:r>
        <w:t>to</w:t>
      </w:r>
      <w:r>
        <w:rPr>
          <w:spacing w:val="-4"/>
        </w:rPr>
        <w:t xml:space="preserve"> </w:t>
      </w:r>
      <w:r>
        <w:t>appoint</w:t>
      </w:r>
      <w:r>
        <w:rPr>
          <w:spacing w:val="-5"/>
        </w:rPr>
        <w:t xml:space="preserve"> </w:t>
      </w:r>
      <w:r>
        <w:t>and</w:t>
      </w:r>
      <w:r>
        <w:rPr>
          <w:spacing w:val="-2"/>
        </w:rPr>
        <w:t xml:space="preserve"> </w:t>
      </w:r>
      <w:r>
        <w:t>remove</w:t>
      </w:r>
      <w:r>
        <w:rPr>
          <w:spacing w:val="-4"/>
        </w:rPr>
        <w:t xml:space="preserve"> </w:t>
      </w:r>
      <w:r>
        <w:t>the</w:t>
      </w:r>
      <w:r>
        <w:rPr>
          <w:spacing w:val="-6"/>
        </w:rPr>
        <w:t xml:space="preserve"> </w:t>
      </w:r>
      <w:r>
        <w:t>trustees</w:t>
      </w:r>
      <w:r>
        <w:rPr>
          <w:spacing w:val="-5"/>
        </w:rPr>
        <w:t xml:space="preserve"> </w:t>
      </w:r>
      <w:r>
        <w:t>of</w:t>
      </w:r>
      <w:r>
        <w:rPr>
          <w:spacing w:val="-2"/>
        </w:rPr>
        <w:t xml:space="preserve"> </w:t>
      </w:r>
      <w:r>
        <w:t>the</w:t>
      </w:r>
      <w:r>
        <w:rPr>
          <w:spacing w:val="-4"/>
        </w:rPr>
        <w:t xml:space="preserve"> </w:t>
      </w:r>
      <w:r>
        <w:rPr>
          <w:spacing w:val="-2"/>
        </w:rPr>
        <w:t>Trust.</w:t>
      </w:r>
    </w:p>
    <w:p w14:paraId="3956E2E2" w14:textId="77777777" w:rsidR="00B20830" w:rsidRDefault="001D17BE">
      <w:pPr>
        <w:pStyle w:val="Heading3"/>
        <w:numPr>
          <w:ilvl w:val="2"/>
          <w:numId w:val="22"/>
        </w:numPr>
        <w:tabs>
          <w:tab w:val="left" w:pos="709"/>
        </w:tabs>
        <w:spacing w:before="228"/>
      </w:pPr>
      <w:bookmarkStart w:id="134" w:name="_bookmark30"/>
      <w:bookmarkEnd w:id="134"/>
      <w:r>
        <w:t>Commercial</w:t>
      </w:r>
      <w:r>
        <w:rPr>
          <w:spacing w:val="-8"/>
        </w:rPr>
        <w:t xml:space="preserve"> </w:t>
      </w:r>
      <w:r>
        <w:t>Asset</w:t>
      </w:r>
      <w:r>
        <w:rPr>
          <w:spacing w:val="-8"/>
        </w:rPr>
        <w:t xml:space="preserve"> </w:t>
      </w:r>
      <w:r>
        <w:t>Holding</w:t>
      </w:r>
      <w:r>
        <w:rPr>
          <w:spacing w:val="-10"/>
        </w:rPr>
        <w:t xml:space="preserve"> </w:t>
      </w:r>
      <w:r>
        <w:rPr>
          <w:spacing w:val="-2"/>
        </w:rPr>
        <w:t>Companies:</w:t>
      </w:r>
    </w:p>
    <w:p w14:paraId="51DA3C72" w14:textId="203F9FFE" w:rsidR="0055613C" w:rsidRDefault="001D17BE" w:rsidP="00F52CD8">
      <w:pPr>
        <w:pStyle w:val="BodyText"/>
        <w:spacing w:before="3"/>
        <w:ind w:left="709" w:right="162"/>
      </w:pPr>
      <w:r>
        <w:t>The Commercial Asset Holding Companies, once established, will manage those of the Rūnanga</w:t>
      </w:r>
      <w:r w:rsidRPr="00F52CD8">
        <w:t xml:space="preserve"> </w:t>
      </w:r>
      <w:r>
        <w:t>Assets</w:t>
      </w:r>
      <w:r w:rsidRPr="00F52CD8">
        <w:t xml:space="preserve"> </w:t>
      </w:r>
      <w:r>
        <w:t>(excluding</w:t>
      </w:r>
      <w:r w:rsidRPr="00F52CD8">
        <w:t xml:space="preserve"> </w:t>
      </w:r>
      <w:r>
        <w:t>Fisheries</w:t>
      </w:r>
      <w:r w:rsidRPr="00F52CD8">
        <w:t xml:space="preserve"> </w:t>
      </w:r>
      <w:r>
        <w:t>Settlement</w:t>
      </w:r>
      <w:r w:rsidRPr="00F52CD8">
        <w:t xml:space="preserve"> </w:t>
      </w:r>
      <w:r>
        <w:t>Assets) that</w:t>
      </w:r>
      <w:r w:rsidRPr="00F52CD8">
        <w:t xml:space="preserve"> </w:t>
      </w:r>
      <w:r>
        <w:t>are</w:t>
      </w:r>
      <w:r w:rsidRPr="00F52CD8">
        <w:t xml:space="preserve"> </w:t>
      </w:r>
      <w:r>
        <w:t>of</w:t>
      </w:r>
      <w:r w:rsidRPr="00F52CD8">
        <w:t xml:space="preserve"> </w:t>
      </w:r>
      <w:r>
        <w:t>a</w:t>
      </w:r>
      <w:r w:rsidRPr="00F52CD8">
        <w:t xml:space="preserve"> </w:t>
      </w:r>
      <w:r>
        <w:t>commercial</w:t>
      </w:r>
      <w:r w:rsidRPr="00F52CD8">
        <w:t xml:space="preserve"> </w:t>
      </w:r>
      <w:r>
        <w:t>nature</w:t>
      </w:r>
      <w:r w:rsidRPr="00F52CD8">
        <w:t xml:space="preserve"> </w:t>
      </w:r>
      <w:r>
        <w:t>on</w:t>
      </w:r>
      <w:r w:rsidRPr="00F52CD8">
        <w:t xml:space="preserve"> </w:t>
      </w:r>
      <w:r>
        <w:t>a prudent, commercial and profitable basis and in doing so will conduct or otherwise undertake all Commercial</w:t>
      </w:r>
      <w:r w:rsidRPr="00F52CD8">
        <w:t xml:space="preserve"> </w:t>
      </w:r>
      <w:r>
        <w:t>Activities of the</w:t>
      </w:r>
      <w:r w:rsidRPr="00F52CD8">
        <w:t xml:space="preserve"> </w:t>
      </w:r>
      <w:r>
        <w:t>Ngāti</w:t>
      </w:r>
      <w:r w:rsidRPr="00F52CD8">
        <w:t xml:space="preserve"> </w:t>
      </w:r>
      <w:r>
        <w:t>Mutunga</w:t>
      </w:r>
      <w:r w:rsidRPr="00F52CD8">
        <w:t xml:space="preserve"> </w:t>
      </w:r>
      <w:r>
        <w:t>Group on behalf of and solely</w:t>
      </w:r>
      <w:r w:rsidRPr="00F52CD8">
        <w:t xml:space="preserve"> </w:t>
      </w:r>
      <w:r>
        <w:t>for the benefit of the Rūnanga in the furtherance of the Rūnanga Purposes.</w:t>
      </w:r>
    </w:p>
    <w:p w14:paraId="32539D00" w14:textId="77777777" w:rsidR="00B20830" w:rsidRDefault="00B20830">
      <w:pPr>
        <w:pStyle w:val="BodyText"/>
        <w:spacing w:before="23"/>
      </w:pPr>
    </w:p>
    <w:p w14:paraId="4CBAD4C1" w14:textId="77777777" w:rsidR="00B20830" w:rsidRDefault="001D17BE">
      <w:pPr>
        <w:pStyle w:val="Heading3"/>
        <w:numPr>
          <w:ilvl w:val="2"/>
          <w:numId w:val="22"/>
        </w:numPr>
        <w:tabs>
          <w:tab w:val="left" w:pos="709"/>
        </w:tabs>
      </w:pPr>
      <w:bookmarkStart w:id="135" w:name="_bookmark31"/>
      <w:bookmarkEnd w:id="135"/>
      <w:r>
        <w:t>Community</w:t>
      </w:r>
      <w:r>
        <w:rPr>
          <w:spacing w:val="-13"/>
        </w:rPr>
        <w:t xml:space="preserve"> </w:t>
      </w:r>
      <w:r>
        <w:t>Development</w:t>
      </w:r>
      <w:r>
        <w:rPr>
          <w:spacing w:val="-11"/>
        </w:rPr>
        <w:t xml:space="preserve"> </w:t>
      </w:r>
      <w:r>
        <w:rPr>
          <w:spacing w:val="-2"/>
        </w:rPr>
        <w:t>Trust:</w:t>
      </w:r>
    </w:p>
    <w:p w14:paraId="3680BC17" w14:textId="77777777" w:rsidR="00B20830" w:rsidRDefault="001D17BE">
      <w:pPr>
        <w:pStyle w:val="BodyText"/>
        <w:spacing w:before="3"/>
        <w:ind w:left="709" w:right="162"/>
      </w:pPr>
      <w:r>
        <w:t>The</w:t>
      </w:r>
      <w:r>
        <w:rPr>
          <w:spacing w:val="-4"/>
        </w:rPr>
        <w:t xml:space="preserve"> </w:t>
      </w:r>
      <w:r>
        <w:t>Rūnanga</w:t>
      </w:r>
      <w:r>
        <w:rPr>
          <w:spacing w:val="-4"/>
        </w:rPr>
        <w:t xml:space="preserve"> </w:t>
      </w:r>
      <w:r>
        <w:t>may</w:t>
      </w:r>
      <w:r>
        <w:rPr>
          <w:spacing w:val="-6"/>
        </w:rPr>
        <w:t xml:space="preserve"> </w:t>
      </w:r>
      <w:r>
        <w:t>transfer</w:t>
      </w:r>
      <w:r>
        <w:rPr>
          <w:spacing w:val="-3"/>
        </w:rPr>
        <w:t xml:space="preserve"> </w:t>
      </w:r>
      <w:r>
        <w:t>or</w:t>
      </w:r>
      <w:r>
        <w:rPr>
          <w:spacing w:val="-2"/>
        </w:rPr>
        <w:t xml:space="preserve"> </w:t>
      </w:r>
      <w:r>
        <w:t>allocate</w:t>
      </w:r>
      <w:r>
        <w:rPr>
          <w:spacing w:val="-3"/>
        </w:rPr>
        <w:t xml:space="preserve"> </w:t>
      </w:r>
      <w:r>
        <w:t>Rūnanga</w:t>
      </w:r>
      <w:r>
        <w:rPr>
          <w:spacing w:val="-2"/>
        </w:rPr>
        <w:t xml:space="preserve"> </w:t>
      </w:r>
      <w:r>
        <w:t>Assets</w:t>
      </w:r>
      <w:r>
        <w:rPr>
          <w:spacing w:val="-2"/>
        </w:rPr>
        <w:t xml:space="preserve"> </w:t>
      </w:r>
      <w:r>
        <w:t>to</w:t>
      </w:r>
      <w:r>
        <w:rPr>
          <w:spacing w:val="-4"/>
        </w:rPr>
        <w:t xml:space="preserve"> </w:t>
      </w:r>
      <w:r>
        <w:t>the Trust</w:t>
      </w:r>
      <w:r>
        <w:rPr>
          <w:spacing w:val="-3"/>
        </w:rPr>
        <w:t xml:space="preserve"> </w:t>
      </w:r>
      <w:r>
        <w:t>for</w:t>
      </w:r>
      <w:r>
        <w:rPr>
          <w:spacing w:val="-3"/>
        </w:rPr>
        <w:t xml:space="preserve"> </w:t>
      </w:r>
      <w:r>
        <w:t>it</w:t>
      </w:r>
      <w:r>
        <w:rPr>
          <w:spacing w:val="-3"/>
        </w:rPr>
        <w:t xml:space="preserve"> </w:t>
      </w:r>
      <w:r>
        <w:t>to</w:t>
      </w:r>
      <w:r>
        <w:rPr>
          <w:spacing w:val="-4"/>
        </w:rPr>
        <w:t xml:space="preserve"> </w:t>
      </w:r>
      <w:r>
        <w:t>use</w:t>
      </w:r>
      <w:r>
        <w:rPr>
          <w:spacing w:val="-1"/>
        </w:rPr>
        <w:t xml:space="preserve"> </w:t>
      </w:r>
      <w:r>
        <w:t>and</w:t>
      </w:r>
      <w:r>
        <w:rPr>
          <w:spacing w:val="-1"/>
        </w:rPr>
        <w:t xml:space="preserve"> </w:t>
      </w:r>
      <w:r>
        <w:t>administer for the charitable purposes of conducting or otherwise undertaking, on behalf of the Rūnanga, Community Development Activities of the Ngāti Mutunga Group on behalf of and for the</w:t>
      </w:r>
      <w:r>
        <w:rPr>
          <w:spacing w:val="40"/>
        </w:rPr>
        <w:t xml:space="preserve"> </w:t>
      </w:r>
      <w:r>
        <w:t>benefit of Ngāti Mutunga in the furtherance of the Rūnanga Purposes.</w:t>
      </w:r>
    </w:p>
    <w:p w14:paraId="03BC9F3E" w14:textId="77777777" w:rsidR="00B20830" w:rsidRDefault="001D17BE">
      <w:pPr>
        <w:pStyle w:val="Heading3"/>
        <w:numPr>
          <w:ilvl w:val="2"/>
          <w:numId w:val="22"/>
        </w:numPr>
        <w:tabs>
          <w:tab w:val="left" w:pos="709"/>
        </w:tabs>
        <w:spacing w:before="227"/>
      </w:pPr>
      <w:bookmarkStart w:id="136" w:name="_bookmark32"/>
      <w:bookmarkEnd w:id="136"/>
      <w:r>
        <w:t>Rūnanga</w:t>
      </w:r>
      <w:r>
        <w:rPr>
          <w:spacing w:val="-7"/>
        </w:rPr>
        <w:t xml:space="preserve"> </w:t>
      </w:r>
      <w:r>
        <w:t>to</w:t>
      </w:r>
      <w:r>
        <w:rPr>
          <w:spacing w:val="-5"/>
        </w:rPr>
        <w:t xml:space="preserve"> </w:t>
      </w:r>
      <w:r>
        <w:rPr>
          <w:spacing w:val="-2"/>
        </w:rPr>
        <w:t>monitor:</w:t>
      </w:r>
    </w:p>
    <w:p w14:paraId="3EFEB7B6" w14:textId="32B4DE54" w:rsidR="00B20830" w:rsidRDefault="001D17BE" w:rsidP="001E13F7">
      <w:pPr>
        <w:pStyle w:val="BodyText"/>
        <w:spacing w:before="3"/>
        <w:ind w:left="709" w:right="210"/>
      </w:pPr>
      <w:r>
        <w:t>In</w:t>
      </w:r>
      <w:r>
        <w:rPr>
          <w:spacing w:val="-5"/>
        </w:rPr>
        <w:t xml:space="preserve"> </w:t>
      </w:r>
      <w:r>
        <w:t>giving</w:t>
      </w:r>
      <w:r>
        <w:rPr>
          <w:spacing w:val="-2"/>
        </w:rPr>
        <w:t xml:space="preserve"> </w:t>
      </w:r>
      <w:r>
        <w:t>effect</w:t>
      </w:r>
      <w:r>
        <w:rPr>
          <w:spacing w:val="-4"/>
        </w:rPr>
        <w:t xml:space="preserve"> </w:t>
      </w:r>
      <w:r>
        <w:t>to</w:t>
      </w:r>
      <w:r>
        <w:rPr>
          <w:spacing w:val="-5"/>
        </w:rPr>
        <w:t xml:space="preserve"> </w:t>
      </w:r>
      <w:r>
        <w:t>the</w:t>
      </w:r>
      <w:r>
        <w:rPr>
          <w:spacing w:val="-4"/>
        </w:rPr>
        <w:t xml:space="preserve"> </w:t>
      </w:r>
      <w:r>
        <w:t>Rūnanga</w:t>
      </w:r>
      <w:r>
        <w:rPr>
          <w:spacing w:val="-2"/>
        </w:rPr>
        <w:t xml:space="preserve"> </w:t>
      </w:r>
      <w:r>
        <w:t>Purposes,</w:t>
      </w:r>
      <w:r>
        <w:rPr>
          <w:spacing w:val="-4"/>
        </w:rPr>
        <w:t xml:space="preserve"> </w:t>
      </w:r>
      <w:r>
        <w:t>the</w:t>
      </w:r>
      <w:r>
        <w:rPr>
          <w:spacing w:val="-2"/>
        </w:rPr>
        <w:t xml:space="preserve"> </w:t>
      </w:r>
      <w:r>
        <w:t>Rūnanga will</w:t>
      </w:r>
      <w:r>
        <w:rPr>
          <w:spacing w:val="-2"/>
        </w:rPr>
        <w:t xml:space="preserve"> </w:t>
      </w:r>
      <w:r>
        <w:t>be</w:t>
      </w:r>
      <w:r>
        <w:rPr>
          <w:spacing w:val="-5"/>
        </w:rPr>
        <w:t xml:space="preserve"> </w:t>
      </w:r>
      <w:r>
        <w:t>responsible</w:t>
      </w:r>
      <w:r>
        <w:rPr>
          <w:spacing w:val="-2"/>
        </w:rPr>
        <w:t xml:space="preserve"> </w:t>
      </w:r>
      <w:r>
        <w:t>for</w:t>
      </w:r>
      <w:r>
        <w:rPr>
          <w:spacing w:val="-6"/>
        </w:rPr>
        <w:t xml:space="preserve"> </w:t>
      </w:r>
      <w:r>
        <w:t>monitoring</w:t>
      </w:r>
      <w:r>
        <w:rPr>
          <w:spacing w:val="-3"/>
        </w:rPr>
        <w:t xml:space="preserve"> </w:t>
      </w:r>
      <w:r>
        <w:t>and otherwise overseeing the activities of the Companies and the Trust.</w:t>
      </w:r>
      <w:r>
        <w:rPr>
          <w:spacing w:val="40"/>
        </w:rPr>
        <w:t xml:space="preserve"> </w:t>
      </w:r>
      <w:r>
        <w:t>The Rūnanga must not conduct or otherwise undertake Commercial Activities or, in competition with the Trust, Community Development Activities.</w:t>
      </w:r>
      <w:r>
        <w:rPr>
          <w:spacing w:val="40"/>
        </w:rPr>
        <w:t xml:space="preserve"> </w:t>
      </w:r>
      <w:r>
        <w:t>The Rūnanga will also exercise its ownership or other rights and interests in the Companies and the Trust in such a way as to promote the</w:t>
      </w:r>
      <w:r w:rsidR="001E13F7">
        <w:t xml:space="preserve"> </w:t>
      </w:r>
      <w:r>
        <w:t>performance</w:t>
      </w:r>
      <w:r>
        <w:rPr>
          <w:spacing w:val="-4"/>
        </w:rPr>
        <w:t xml:space="preserve"> </w:t>
      </w:r>
      <w:r>
        <w:t>by</w:t>
      </w:r>
      <w:r>
        <w:rPr>
          <w:spacing w:val="-6"/>
        </w:rPr>
        <w:t xml:space="preserve"> </w:t>
      </w:r>
      <w:r>
        <w:t>the</w:t>
      </w:r>
      <w:r>
        <w:rPr>
          <w:spacing w:val="-5"/>
        </w:rPr>
        <w:t xml:space="preserve"> </w:t>
      </w:r>
      <w:r>
        <w:t>Companies</w:t>
      </w:r>
      <w:r>
        <w:rPr>
          <w:spacing w:val="-3"/>
        </w:rPr>
        <w:t xml:space="preserve"> </w:t>
      </w:r>
      <w:r>
        <w:t>and</w:t>
      </w:r>
      <w:r>
        <w:rPr>
          <w:spacing w:val="-5"/>
        </w:rPr>
        <w:t xml:space="preserve"> </w:t>
      </w:r>
      <w:r>
        <w:t>the</w:t>
      </w:r>
      <w:r>
        <w:rPr>
          <w:spacing w:val="-5"/>
        </w:rPr>
        <w:t xml:space="preserve"> </w:t>
      </w:r>
      <w:r>
        <w:t>Trust</w:t>
      </w:r>
      <w:r>
        <w:rPr>
          <w:spacing w:val="-1"/>
        </w:rPr>
        <w:t xml:space="preserve"> </w:t>
      </w:r>
      <w:r>
        <w:t>of</w:t>
      </w:r>
      <w:r>
        <w:rPr>
          <w:spacing w:val="-2"/>
        </w:rPr>
        <w:t xml:space="preserve"> </w:t>
      </w:r>
      <w:r>
        <w:t>their</w:t>
      </w:r>
      <w:r>
        <w:rPr>
          <w:spacing w:val="-3"/>
        </w:rPr>
        <w:t xml:space="preserve"> </w:t>
      </w:r>
      <w:r>
        <w:t>respective</w:t>
      </w:r>
      <w:r>
        <w:rPr>
          <w:spacing w:val="-2"/>
        </w:rPr>
        <w:t xml:space="preserve"> </w:t>
      </w:r>
      <w:r>
        <w:t>objectives and</w:t>
      </w:r>
      <w:r>
        <w:rPr>
          <w:spacing w:val="-3"/>
        </w:rPr>
        <w:t xml:space="preserve"> </w:t>
      </w:r>
      <w:r>
        <w:t>purposes</w:t>
      </w:r>
      <w:r>
        <w:rPr>
          <w:spacing w:val="-3"/>
        </w:rPr>
        <w:t xml:space="preserve"> </w:t>
      </w:r>
      <w:r>
        <w:t>as set out in this Charter and their respective constitutions and trust deed.</w:t>
      </w:r>
    </w:p>
    <w:p w14:paraId="4CDAA213" w14:textId="77777777" w:rsidR="00B20830" w:rsidRDefault="001D17BE">
      <w:pPr>
        <w:pStyle w:val="Heading3"/>
        <w:numPr>
          <w:ilvl w:val="2"/>
          <w:numId w:val="22"/>
        </w:numPr>
        <w:tabs>
          <w:tab w:val="left" w:pos="709"/>
        </w:tabs>
        <w:spacing w:before="227"/>
      </w:pPr>
      <w:bookmarkStart w:id="137" w:name="_bookmark33"/>
      <w:bookmarkEnd w:id="137"/>
      <w:r>
        <w:t>Assets</w:t>
      </w:r>
      <w:r>
        <w:rPr>
          <w:spacing w:val="-6"/>
        </w:rPr>
        <w:t xml:space="preserve"> </w:t>
      </w:r>
      <w:r>
        <w:t>held</w:t>
      </w:r>
      <w:r>
        <w:rPr>
          <w:spacing w:val="-5"/>
        </w:rPr>
        <w:t xml:space="preserve"> </w:t>
      </w:r>
      <w:r>
        <w:t>for</w:t>
      </w:r>
      <w:r>
        <w:rPr>
          <w:spacing w:val="-5"/>
        </w:rPr>
        <w:t xml:space="preserve"> </w:t>
      </w:r>
      <w:r>
        <w:t>Ngāti</w:t>
      </w:r>
      <w:r>
        <w:rPr>
          <w:spacing w:val="-6"/>
        </w:rPr>
        <w:t xml:space="preserve"> </w:t>
      </w:r>
      <w:r>
        <w:rPr>
          <w:spacing w:val="-2"/>
        </w:rPr>
        <w:t>Mutunga:</w:t>
      </w:r>
    </w:p>
    <w:p w14:paraId="7A888E63" w14:textId="77777777" w:rsidR="00B20830" w:rsidRDefault="001D17BE">
      <w:pPr>
        <w:pStyle w:val="BodyText"/>
        <w:spacing w:before="2"/>
        <w:ind w:left="709" w:right="206"/>
      </w:pPr>
      <w:r>
        <w:t>All</w:t>
      </w:r>
      <w:r>
        <w:rPr>
          <w:spacing w:val="-4"/>
        </w:rPr>
        <w:t xml:space="preserve"> </w:t>
      </w:r>
      <w:r>
        <w:t>assets</w:t>
      </w:r>
      <w:r>
        <w:rPr>
          <w:spacing w:val="-3"/>
        </w:rPr>
        <w:t xml:space="preserve"> </w:t>
      </w:r>
      <w:r>
        <w:t>held</w:t>
      </w:r>
      <w:r>
        <w:rPr>
          <w:spacing w:val="-2"/>
        </w:rPr>
        <w:t xml:space="preserve"> </w:t>
      </w:r>
      <w:r>
        <w:t>and</w:t>
      </w:r>
      <w:r>
        <w:rPr>
          <w:spacing w:val="-3"/>
        </w:rPr>
        <w:t xml:space="preserve"> </w:t>
      </w:r>
      <w:r>
        <w:t>income</w:t>
      </w:r>
      <w:r>
        <w:rPr>
          <w:spacing w:val="-3"/>
        </w:rPr>
        <w:t xml:space="preserve"> </w:t>
      </w:r>
      <w:r>
        <w:t>derived</w:t>
      </w:r>
      <w:r>
        <w:rPr>
          <w:spacing w:val="-3"/>
        </w:rPr>
        <w:t xml:space="preserve"> </w:t>
      </w:r>
      <w:r>
        <w:t>by</w:t>
      </w:r>
      <w:r>
        <w:rPr>
          <w:spacing w:val="-6"/>
        </w:rPr>
        <w:t xml:space="preserve"> </w:t>
      </w:r>
      <w:r>
        <w:t>another</w:t>
      </w:r>
      <w:r>
        <w:rPr>
          <w:spacing w:val="-3"/>
        </w:rPr>
        <w:t xml:space="preserve"> </w:t>
      </w:r>
      <w:r>
        <w:t>member</w:t>
      </w:r>
      <w:r>
        <w:rPr>
          <w:spacing w:val="-4"/>
        </w:rPr>
        <w:t xml:space="preserve"> </w:t>
      </w:r>
      <w:r>
        <w:t>of</w:t>
      </w:r>
      <w:r>
        <w:rPr>
          <w:spacing w:val="-2"/>
        </w:rPr>
        <w:t xml:space="preserve"> </w:t>
      </w:r>
      <w:r>
        <w:t>the</w:t>
      </w:r>
      <w:r>
        <w:rPr>
          <w:spacing w:val="-3"/>
        </w:rPr>
        <w:t xml:space="preserve"> </w:t>
      </w:r>
      <w:r>
        <w:t>Ngāti</w:t>
      </w:r>
      <w:r>
        <w:rPr>
          <w:spacing w:val="-3"/>
        </w:rPr>
        <w:t xml:space="preserve"> </w:t>
      </w:r>
      <w:r>
        <w:t>Mutunga</w:t>
      </w:r>
      <w:r>
        <w:rPr>
          <w:spacing w:val="-4"/>
        </w:rPr>
        <w:t xml:space="preserve"> </w:t>
      </w:r>
      <w:r>
        <w:t>Group,</w:t>
      </w:r>
      <w:r>
        <w:rPr>
          <w:spacing w:val="-3"/>
        </w:rPr>
        <w:t xml:space="preserve"> </w:t>
      </w:r>
      <w:r>
        <w:t>including without limitation the Companies and the Trust will be held and derived for and on behalf of the Rūnanga.</w:t>
      </w:r>
    </w:p>
    <w:p w14:paraId="63CB63D9" w14:textId="77777777" w:rsidR="00B20830" w:rsidRDefault="001D17BE">
      <w:pPr>
        <w:pStyle w:val="Heading3"/>
        <w:numPr>
          <w:ilvl w:val="2"/>
          <w:numId w:val="22"/>
        </w:numPr>
        <w:tabs>
          <w:tab w:val="left" w:pos="709"/>
        </w:tabs>
        <w:spacing w:before="227"/>
      </w:pPr>
      <w:bookmarkStart w:id="138" w:name="_bookmark34"/>
      <w:bookmarkEnd w:id="138"/>
      <w:r>
        <w:t>Directors</w:t>
      </w:r>
      <w:r>
        <w:rPr>
          <w:spacing w:val="-11"/>
        </w:rPr>
        <w:t xml:space="preserve"> </w:t>
      </w:r>
      <w:r>
        <w:t>and</w:t>
      </w:r>
      <w:r>
        <w:rPr>
          <w:spacing w:val="-9"/>
        </w:rPr>
        <w:t xml:space="preserve"> </w:t>
      </w:r>
      <w:r>
        <w:t>trustees</w:t>
      </w:r>
      <w:r>
        <w:rPr>
          <w:spacing w:val="-8"/>
        </w:rPr>
        <w:t xml:space="preserve"> </w:t>
      </w:r>
      <w:r>
        <w:t>responsible</w:t>
      </w:r>
      <w:r>
        <w:rPr>
          <w:spacing w:val="-9"/>
        </w:rPr>
        <w:t xml:space="preserve"> </w:t>
      </w:r>
      <w:r>
        <w:t>for</w:t>
      </w:r>
      <w:r>
        <w:rPr>
          <w:spacing w:val="-8"/>
        </w:rPr>
        <w:t xml:space="preserve"> </w:t>
      </w:r>
      <w:r>
        <w:rPr>
          <w:spacing w:val="-2"/>
        </w:rPr>
        <w:t>governance:</w:t>
      </w:r>
    </w:p>
    <w:p w14:paraId="0CC26DA7" w14:textId="77777777" w:rsidR="00B20830" w:rsidRDefault="001D17BE">
      <w:pPr>
        <w:pStyle w:val="BodyText"/>
        <w:spacing w:before="3"/>
        <w:ind w:left="709" w:right="210"/>
      </w:pPr>
      <w:r>
        <w:t xml:space="preserve">For the avoidance of doubt, and except as expressly provided by this Charter, all the Companies, the Trust and other entities within the </w:t>
      </w:r>
      <w:commentRangeStart w:id="139"/>
      <w:commentRangeStart w:id="140"/>
      <w:commentRangeStart w:id="141"/>
      <w:r>
        <w:t>Ngāti Mutunga Group will be governed by their</w:t>
      </w:r>
      <w:r>
        <w:rPr>
          <w:spacing w:val="-3"/>
        </w:rPr>
        <w:t xml:space="preserve"> </w:t>
      </w:r>
      <w:r>
        <w:t>respective</w:t>
      </w:r>
      <w:r>
        <w:rPr>
          <w:spacing w:val="-2"/>
        </w:rPr>
        <w:t xml:space="preserve"> </w:t>
      </w:r>
      <w:r>
        <w:t>boards</w:t>
      </w:r>
      <w:r>
        <w:rPr>
          <w:spacing w:val="-1"/>
        </w:rPr>
        <w:t xml:space="preserve"> </w:t>
      </w:r>
      <w:r>
        <w:t>and</w:t>
      </w:r>
      <w:r>
        <w:rPr>
          <w:spacing w:val="-2"/>
        </w:rPr>
        <w:t xml:space="preserve"> </w:t>
      </w:r>
      <w:r>
        <w:t>the</w:t>
      </w:r>
      <w:r>
        <w:rPr>
          <w:spacing w:val="-4"/>
        </w:rPr>
        <w:t xml:space="preserve"> </w:t>
      </w:r>
      <w:r>
        <w:t>role</w:t>
      </w:r>
      <w:r>
        <w:rPr>
          <w:spacing w:val="-2"/>
        </w:rPr>
        <w:t xml:space="preserve"> </w:t>
      </w:r>
      <w:r>
        <w:t>of</w:t>
      </w:r>
      <w:r>
        <w:rPr>
          <w:spacing w:val="-2"/>
        </w:rPr>
        <w:t xml:space="preserve"> </w:t>
      </w:r>
      <w:r>
        <w:t>the</w:t>
      </w:r>
      <w:r>
        <w:rPr>
          <w:spacing w:val="-4"/>
        </w:rPr>
        <w:t xml:space="preserve"> </w:t>
      </w:r>
      <w:r>
        <w:t>Rūnanga</w:t>
      </w:r>
      <w:r>
        <w:rPr>
          <w:spacing w:val="-2"/>
        </w:rPr>
        <w:t xml:space="preserve"> </w:t>
      </w:r>
      <w:r>
        <w:t>in</w:t>
      </w:r>
      <w:r>
        <w:rPr>
          <w:spacing w:val="-2"/>
        </w:rPr>
        <w:t xml:space="preserve"> </w:t>
      </w:r>
      <w:r>
        <w:t>respect</w:t>
      </w:r>
      <w:r>
        <w:rPr>
          <w:spacing w:val="-4"/>
        </w:rPr>
        <w:t xml:space="preserve"> </w:t>
      </w:r>
      <w:r>
        <w:t>of</w:t>
      </w:r>
      <w:r>
        <w:rPr>
          <w:spacing w:val="-2"/>
        </w:rPr>
        <w:t xml:space="preserve"> </w:t>
      </w:r>
      <w:r>
        <w:t>those Companies,</w:t>
      </w:r>
      <w:r>
        <w:rPr>
          <w:spacing w:val="-4"/>
        </w:rPr>
        <w:t xml:space="preserve"> </w:t>
      </w:r>
      <w:r>
        <w:t>the</w:t>
      </w:r>
      <w:r>
        <w:rPr>
          <w:spacing w:val="-4"/>
        </w:rPr>
        <w:t xml:space="preserve"> </w:t>
      </w:r>
      <w:r>
        <w:t>Trust and other entities will be limited to the exercise of the rights conferred on the Rūnanga as shareholder, or (as applicable) appointer, and beneficiary of the relevant entity.</w:t>
      </w:r>
      <w:commentRangeEnd w:id="139"/>
      <w:r w:rsidR="00EC5AD5">
        <w:rPr>
          <w:rStyle w:val="CommentReference"/>
          <w:sz w:val="20"/>
          <w:szCs w:val="20"/>
        </w:rPr>
        <w:commentReference w:id="139"/>
      </w:r>
      <w:commentRangeEnd w:id="140"/>
      <w:r w:rsidR="00B97380">
        <w:rPr>
          <w:rStyle w:val="CommentReference"/>
          <w:sz w:val="20"/>
          <w:szCs w:val="20"/>
        </w:rPr>
        <w:commentReference w:id="140"/>
      </w:r>
      <w:commentRangeEnd w:id="141"/>
      <w:r w:rsidR="00C12202">
        <w:rPr>
          <w:rStyle w:val="CommentReference"/>
          <w:sz w:val="20"/>
          <w:szCs w:val="20"/>
        </w:rPr>
        <w:commentReference w:id="141"/>
      </w:r>
    </w:p>
    <w:p w14:paraId="19F54FC6" w14:textId="77777777" w:rsidR="00B20830" w:rsidRDefault="001D17BE">
      <w:pPr>
        <w:pStyle w:val="Heading3"/>
        <w:numPr>
          <w:ilvl w:val="2"/>
          <w:numId w:val="22"/>
        </w:numPr>
        <w:tabs>
          <w:tab w:val="left" w:pos="709"/>
        </w:tabs>
        <w:spacing w:before="228"/>
      </w:pPr>
      <w:bookmarkStart w:id="142" w:name="_bookmark35"/>
      <w:bookmarkEnd w:id="142"/>
      <w:r>
        <w:t>Remuneration</w:t>
      </w:r>
      <w:r>
        <w:rPr>
          <w:spacing w:val="-8"/>
        </w:rPr>
        <w:t xml:space="preserve"> </w:t>
      </w:r>
      <w:r>
        <w:t>of</w:t>
      </w:r>
      <w:r>
        <w:rPr>
          <w:spacing w:val="-6"/>
        </w:rPr>
        <w:t xml:space="preserve"> </w:t>
      </w:r>
      <w:r>
        <w:t>directors</w:t>
      </w:r>
      <w:r>
        <w:rPr>
          <w:spacing w:val="-8"/>
        </w:rPr>
        <w:t xml:space="preserve"> </w:t>
      </w:r>
      <w:r>
        <w:t>and</w:t>
      </w:r>
      <w:r>
        <w:rPr>
          <w:spacing w:val="-7"/>
        </w:rPr>
        <w:t xml:space="preserve"> </w:t>
      </w:r>
      <w:r>
        <w:rPr>
          <w:spacing w:val="-2"/>
        </w:rPr>
        <w:t>trustees:</w:t>
      </w:r>
    </w:p>
    <w:p w14:paraId="730229EE" w14:textId="77777777" w:rsidR="00B20830" w:rsidRDefault="001D17BE">
      <w:pPr>
        <w:pStyle w:val="BodyText"/>
        <w:spacing w:before="3"/>
        <w:ind w:left="709"/>
      </w:pPr>
      <w:r>
        <w:t>The</w:t>
      </w:r>
      <w:r>
        <w:rPr>
          <w:spacing w:val="-10"/>
        </w:rPr>
        <w:t xml:space="preserve"> </w:t>
      </w:r>
      <w:r>
        <w:t>Rūnanga</w:t>
      </w:r>
      <w:r>
        <w:rPr>
          <w:spacing w:val="-6"/>
        </w:rPr>
        <w:t xml:space="preserve"> </w:t>
      </w:r>
      <w:r>
        <w:t>will</w:t>
      </w:r>
      <w:r>
        <w:rPr>
          <w:spacing w:val="-9"/>
        </w:rPr>
        <w:t xml:space="preserve"> </w:t>
      </w:r>
      <w:r>
        <w:t>determine</w:t>
      </w:r>
      <w:r>
        <w:rPr>
          <w:spacing w:val="-9"/>
        </w:rPr>
        <w:t xml:space="preserve"> </w:t>
      </w:r>
      <w:r>
        <w:t>the</w:t>
      </w:r>
      <w:r>
        <w:rPr>
          <w:spacing w:val="-7"/>
        </w:rPr>
        <w:t xml:space="preserve"> </w:t>
      </w:r>
      <w:r>
        <w:t>remuneration</w:t>
      </w:r>
      <w:r>
        <w:rPr>
          <w:spacing w:val="-8"/>
        </w:rPr>
        <w:t xml:space="preserve"> </w:t>
      </w:r>
      <w:r>
        <w:t>payable</w:t>
      </w:r>
      <w:r>
        <w:rPr>
          <w:spacing w:val="-7"/>
        </w:rPr>
        <w:t xml:space="preserve"> </w:t>
      </w:r>
      <w:r>
        <w:t>to</w:t>
      </w:r>
      <w:r>
        <w:rPr>
          <w:spacing w:val="-9"/>
        </w:rPr>
        <w:t xml:space="preserve"> </w:t>
      </w:r>
      <w:r>
        <w:rPr>
          <w:spacing w:val="-4"/>
        </w:rPr>
        <w:t>any:</w:t>
      </w:r>
    </w:p>
    <w:p w14:paraId="350F88D9" w14:textId="77777777" w:rsidR="00B20830" w:rsidRDefault="00B20830">
      <w:pPr>
        <w:pStyle w:val="BodyText"/>
        <w:spacing w:before="1"/>
      </w:pPr>
    </w:p>
    <w:p w14:paraId="3001AA33" w14:textId="77777777" w:rsidR="00B20830" w:rsidRDefault="001D17BE">
      <w:pPr>
        <w:pStyle w:val="ListParagraph"/>
        <w:numPr>
          <w:ilvl w:val="3"/>
          <w:numId w:val="22"/>
        </w:numPr>
        <w:tabs>
          <w:tab w:val="left" w:pos="1278"/>
        </w:tabs>
        <w:rPr>
          <w:sz w:val="20"/>
        </w:rPr>
      </w:pPr>
      <w:r>
        <w:rPr>
          <w:sz w:val="20"/>
        </w:rPr>
        <w:t>director</w:t>
      </w:r>
      <w:r>
        <w:rPr>
          <w:spacing w:val="-6"/>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Companies;</w:t>
      </w:r>
    </w:p>
    <w:p w14:paraId="4AEB374D" w14:textId="77777777" w:rsidR="00B20830" w:rsidRDefault="001D17BE">
      <w:pPr>
        <w:pStyle w:val="ListParagraph"/>
        <w:numPr>
          <w:ilvl w:val="3"/>
          <w:numId w:val="22"/>
        </w:numPr>
        <w:tabs>
          <w:tab w:val="left" w:pos="1278"/>
        </w:tabs>
        <w:spacing w:before="229"/>
        <w:rPr>
          <w:sz w:val="20"/>
        </w:rPr>
      </w:pPr>
      <w:r>
        <w:rPr>
          <w:sz w:val="20"/>
        </w:rPr>
        <w:t>trustee</w:t>
      </w:r>
      <w:r>
        <w:rPr>
          <w:spacing w:val="-7"/>
          <w:sz w:val="20"/>
        </w:rPr>
        <w:t xml:space="preserve"> </w:t>
      </w:r>
      <w:r>
        <w:rPr>
          <w:sz w:val="20"/>
        </w:rPr>
        <w:t>of</w:t>
      </w:r>
      <w:r>
        <w:rPr>
          <w:spacing w:val="-3"/>
          <w:sz w:val="20"/>
        </w:rPr>
        <w:t xml:space="preserve"> </w:t>
      </w:r>
      <w:r>
        <w:rPr>
          <w:sz w:val="20"/>
        </w:rPr>
        <w:t>the</w:t>
      </w:r>
      <w:r>
        <w:rPr>
          <w:spacing w:val="-4"/>
          <w:sz w:val="20"/>
        </w:rPr>
        <w:t xml:space="preserve"> </w:t>
      </w:r>
      <w:r>
        <w:rPr>
          <w:sz w:val="20"/>
        </w:rPr>
        <w:t>Trust;</w:t>
      </w:r>
      <w:r>
        <w:rPr>
          <w:spacing w:val="-3"/>
          <w:sz w:val="20"/>
        </w:rPr>
        <w:t xml:space="preserve"> </w:t>
      </w:r>
      <w:r>
        <w:rPr>
          <w:spacing w:val="-5"/>
          <w:sz w:val="20"/>
        </w:rPr>
        <w:t>and</w:t>
      </w:r>
    </w:p>
    <w:p w14:paraId="3CB55778" w14:textId="77777777" w:rsidR="00B20830" w:rsidRDefault="00B20830">
      <w:pPr>
        <w:pStyle w:val="BodyText"/>
      </w:pPr>
    </w:p>
    <w:p w14:paraId="13E96FE9" w14:textId="77777777" w:rsidR="00B20830" w:rsidRDefault="001D17BE">
      <w:pPr>
        <w:pStyle w:val="ListParagraph"/>
        <w:numPr>
          <w:ilvl w:val="3"/>
          <w:numId w:val="22"/>
        </w:numPr>
        <w:tabs>
          <w:tab w:val="left" w:pos="1278"/>
        </w:tabs>
        <w:rPr>
          <w:sz w:val="20"/>
        </w:rPr>
      </w:pPr>
      <w:r>
        <w:rPr>
          <w:sz w:val="20"/>
        </w:rPr>
        <w:t>trustee</w:t>
      </w:r>
      <w:r>
        <w:rPr>
          <w:spacing w:val="-8"/>
          <w:sz w:val="20"/>
        </w:rPr>
        <w:t xml:space="preserve"> </w:t>
      </w:r>
      <w:r>
        <w:rPr>
          <w:sz w:val="20"/>
        </w:rPr>
        <w:t>or</w:t>
      </w:r>
      <w:r>
        <w:rPr>
          <w:spacing w:val="-3"/>
          <w:sz w:val="20"/>
        </w:rPr>
        <w:t xml:space="preserve"> </w:t>
      </w:r>
      <w:r>
        <w:rPr>
          <w:sz w:val="20"/>
        </w:rPr>
        <w:t>director</w:t>
      </w:r>
      <w:r>
        <w:rPr>
          <w:spacing w:val="-5"/>
          <w:sz w:val="20"/>
        </w:rPr>
        <w:t xml:space="preserve"> </w:t>
      </w:r>
      <w:r>
        <w:rPr>
          <w:sz w:val="20"/>
        </w:rPr>
        <w:t>(or</w:t>
      </w:r>
      <w:r>
        <w:rPr>
          <w:spacing w:val="-3"/>
          <w:sz w:val="20"/>
        </w:rPr>
        <w:t xml:space="preserve"> </w:t>
      </w:r>
      <w:r>
        <w:rPr>
          <w:sz w:val="20"/>
        </w:rPr>
        <w:t>equivalent)</w:t>
      </w:r>
      <w:r>
        <w:rPr>
          <w:spacing w:val="-5"/>
          <w:sz w:val="20"/>
        </w:rPr>
        <w:t xml:space="preserve"> </w:t>
      </w:r>
      <w:r>
        <w:rPr>
          <w:sz w:val="20"/>
        </w:rPr>
        <w:t>of</w:t>
      </w:r>
      <w:r>
        <w:rPr>
          <w:spacing w:val="-5"/>
          <w:sz w:val="20"/>
        </w:rPr>
        <w:t xml:space="preserve"> </w:t>
      </w:r>
      <w:r>
        <w:rPr>
          <w:sz w:val="20"/>
        </w:rPr>
        <w:t>any</w:t>
      </w:r>
      <w:r>
        <w:rPr>
          <w:spacing w:val="-9"/>
          <w:sz w:val="20"/>
        </w:rPr>
        <w:t xml:space="preserve"> </w:t>
      </w:r>
      <w:r>
        <w:rPr>
          <w:sz w:val="20"/>
        </w:rPr>
        <w:t>other</w:t>
      </w:r>
      <w:r>
        <w:rPr>
          <w:spacing w:val="-5"/>
          <w:sz w:val="20"/>
        </w:rPr>
        <w:t xml:space="preserve"> </w:t>
      </w:r>
      <w:r>
        <w:rPr>
          <w:sz w:val="20"/>
        </w:rPr>
        <w:t>member</w:t>
      </w:r>
      <w:r>
        <w:rPr>
          <w:spacing w:val="-5"/>
          <w:sz w:val="20"/>
        </w:rPr>
        <w:t xml:space="preserve"> </w:t>
      </w:r>
      <w:r>
        <w:rPr>
          <w:sz w:val="20"/>
        </w:rPr>
        <w:t>of</w:t>
      </w:r>
      <w:r>
        <w:rPr>
          <w:spacing w:val="-5"/>
          <w:sz w:val="20"/>
        </w:rPr>
        <w:t xml:space="preserve"> </w:t>
      </w:r>
      <w:r>
        <w:rPr>
          <w:sz w:val="20"/>
        </w:rPr>
        <w:t>the</w:t>
      </w:r>
      <w:r>
        <w:rPr>
          <w:spacing w:val="-6"/>
          <w:sz w:val="20"/>
        </w:rPr>
        <w:t xml:space="preserve"> </w:t>
      </w:r>
      <w:r>
        <w:rPr>
          <w:sz w:val="20"/>
        </w:rPr>
        <w:t>Ngāti</w:t>
      </w:r>
      <w:r>
        <w:rPr>
          <w:spacing w:val="-6"/>
          <w:sz w:val="20"/>
        </w:rPr>
        <w:t xml:space="preserve"> </w:t>
      </w:r>
      <w:r>
        <w:rPr>
          <w:sz w:val="20"/>
        </w:rPr>
        <w:t>Mutunga</w:t>
      </w:r>
      <w:r>
        <w:rPr>
          <w:spacing w:val="-7"/>
          <w:sz w:val="20"/>
        </w:rPr>
        <w:t xml:space="preserve"> </w:t>
      </w:r>
      <w:r>
        <w:rPr>
          <w:spacing w:val="-2"/>
          <w:sz w:val="20"/>
        </w:rPr>
        <w:t>Group.</w:t>
      </w:r>
    </w:p>
    <w:p w14:paraId="7D7704E6" w14:textId="77777777" w:rsidR="00B20830" w:rsidRDefault="001D17BE">
      <w:pPr>
        <w:pStyle w:val="Heading3"/>
        <w:numPr>
          <w:ilvl w:val="2"/>
          <w:numId w:val="22"/>
        </w:numPr>
        <w:tabs>
          <w:tab w:val="left" w:pos="709"/>
        </w:tabs>
        <w:spacing w:before="229" w:line="229" w:lineRule="exact"/>
      </w:pPr>
      <w:bookmarkStart w:id="143" w:name="_bookmark36"/>
      <w:bookmarkEnd w:id="143"/>
      <w:r>
        <w:t>No</w:t>
      </w:r>
      <w:r>
        <w:rPr>
          <w:spacing w:val="-5"/>
        </w:rPr>
        <w:t xml:space="preserve"> </w:t>
      </w:r>
      <w:r>
        <w:t>influence</w:t>
      </w:r>
      <w:r>
        <w:rPr>
          <w:spacing w:val="-6"/>
        </w:rPr>
        <w:t xml:space="preserve"> </w:t>
      </w:r>
      <w:r>
        <w:t>in</w:t>
      </w:r>
      <w:r>
        <w:rPr>
          <w:spacing w:val="-6"/>
        </w:rPr>
        <w:t xml:space="preserve"> </w:t>
      </w:r>
      <w:r>
        <w:t>determining</w:t>
      </w:r>
      <w:r>
        <w:rPr>
          <w:spacing w:val="-4"/>
        </w:rPr>
        <w:t xml:space="preserve"> </w:t>
      </w:r>
      <w:r>
        <w:rPr>
          <w:spacing w:val="-2"/>
        </w:rPr>
        <w:t>remuneration:</w:t>
      </w:r>
    </w:p>
    <w:p w14:paraId="5A03E1CA" w14:textId="77777777" w:rsidR="00B20830" w:rsidRDefault="001D17BE">
      <w:pPr>
        <w:pStyle w:val="BodyText"/>
        <w:spacing w:line="242" w:lineRule="auto"/>
        <w:ind w:left="709" w:right="206"/>
      </w:pPr>
      <w:r>
        <w:t xml:space="preserve">No director or trustee receiving any remuneration referred to in </w:t>
      </w:r>
      <w:r>
        <w:rPr>
          <w:i/>
        </w:rPr>
        <w:t xml:space="preserve">clause </w:t>
      </w:r>
      <w:hyperlink w:anchor="_bookmark35" w:history="1">
        <w:r>
          <w:rPr>
            <w:i/>
          </w:rPr>
          <w:t>6.10</w:t>
        </w:r>
      </w:hyperlink>
      <w:r>
        <w:rPr>
          <w:i/>
        </w:rPr>
        <w:t xml:space="preserve"> </w:t>
      </w:r>
      <w:r>
        <w:t>will take part in any</w:t>
      </w:r>
      <w:r>
        <w:rPr>
          <w:spacing w:val="-6"/>
        </w:rPr>
        <w:t xml:space="preserve"> </w:t>
      </w:r>
      <w:r>
        <w:t>deliberations</w:t>
      </w:r>
      <w:r>
        <w:rPr>
          <w:spacing w:val="-2"/>
        </w:rPr>
        <w:t xml:space="preserve"> </w:t>
      </w:r>
      <w:r>
        <w:t>or</w:t>
      </w:r>
      <w:r>
        <w:rPr>
          <w:spacing w:val="-5"/>
        </w:rPr>
        <w:t xml:space="preserve"> </w:t>
      </w:r>
      <w:r>
        <w:t>proceedings</w:t>
      </w:r>
      <w:r>
        <w:rPr>
          <w:spacing w:val="-4"/>
        </w:rPr>
        <w:t xml:space="preserve"> </w:t>
      </w:r>
      <w:r>
        <w:t>relating</w:t>
      </w:r>
      <w:r>
        <w:rPr>
          <w:spacing w:val="-5"/>
        </w:rPr>
        <w:t xml:space="preserve"> </w:t>
      </w:r>
      <w:r>
        <w:t>to</w:t>
      </w:r>
      <w:r>
        <w:rPr>
          <w:spacing w:val="-3"/>
        </w:rPr>
        <w:t xml:space="preserve"> </w:t>
      </w:r>
      <w:r>
        <w:t>the</w:t>
      </w:r>
      <w:r>
        <w:rPr>
          <w:spacing w:val="-3"/>
        </w:rPr>
        <w:t xml:space="preserve"> </w:t>
      </w:r>
      <w:r>
        <w:t>payment</w:t>
      </w:r>
      <w:r>
        <w:rPr>
          <w:spacing w:val="-5"/>
        </w:rPr>
        <w:t xml:space="preserve"> </w:t>
      </w:r>
      <w:r>
        <w:t>or</w:t>
      </w:r>
      <w:r>
        <w:rPr>
          <w:spacing w:val="-5"/>
        </w:rPr>
        <w:t xml:space="preserve"> </w:t>
      </w:r>
      <w:r>
        <w:t>otherwise</w:t>
      </w:r>
      <w:r>
        <w:rPr>
          <w:spacing w:val="-5"/>
        </w:rPr>
        <w:t xml:space="preserve"> </w:t>
      </w:r>
      <w:r>
        <w:t>of</w:t>
      </w:r>
      <w:r>
        <w:rPr>
          <w:spacing w:val="-3"/>
        </w:rPr>
        <w:t xml:space="preserve"> </w:t>
      </w:r>
      <w:r>
        <w:t>that</w:t>
      </w:r>
      <w:r>
        <w:rPr>
          <w:spacing w:val="-3"/>
        </w:rPr>
        <w:t xml:space="preserve"> </w:t>
      </w:r>
      <w:r>
        <w:t>remuneration</w:t>
      </w:r>
      <w:r>
        <w:rPr>
          <w:spacing w:val="-4"/>
        </w:rPr>
        <w:t xml:space="preserve"> </w:t>
      </w:r>
      <w:r>
        <w:t>nor will a director or trustee in any way determine or materially influence directly or indirectly the nature or amount of that payment or the circumstances in which it is to be paid.</w:t>
      </w:r>
    </w:p>
    <w:p w14:paraId="61F9F47F" w14:textId="77777777" w:rsidR="00B20830" w:rsidRDefault="001D17BE">
      <w:pPr>
        <w:pStyle w:val="Heading3"/>
        <w:numPr>
          <w:ilvl w:val="2"/>
          <w:numId w:val="22"/>
        </w:numPr>
        <w:tabs>
          <w:tab w:val="left" w:pos="709"/>
        </w:tabs>
        <w:spacing w:before="222"/>
      </w:pPr>
      <w:bookmarkStart w:id="144" w:name="_bookmark37"/>
      <w:bookmarkEnd w:id="144"/>
      <w:r>
        <w:t>Establishment</w:t>
      </w:r>
      <w:r>
        <w:rPr>
          <w:spacing w:val="-9"/>
        </w:rPr>
        <w:t xml:space="preserve"> </w:t>
      </w:r>
      <w:r>
        <w:t>of</w:t>
      </w:r>
      <w:r>
        <w:rPr>
          <w:spacing w:val="-7"/>
        </w:rPr>
        <w:t xml:space="preserve"> </w:t>
      </w:r>
      <w:r>
        <w:t>Fishing</w:t>
      </w:r>
      <w:r>
        <w:rPr>
          <w:spacing w:val="-6"/>
        </w:rPr>
        <w:t xml:space="preserve"> </w:t>
      </w:r>
      <w:r>
        <w:rPr>
          <w:spacing w:val="-2"/>
        </w:rPr>
        <w:t>Enterprise</w:t>
      </w:r>
    </w:p>
    <w:p w14:paraId="4D259E7A" w14:textId="77777777" w:rsidR="00B20830" w:rsidRDefault="001D17BE">
      <w:pPr>
        <w:pStyle w:val="BodyText"/>
        <w:ind w:left="709" w:right="148"/>
      </w:pPr>
      <w:r>
        <w:t>If</w:t>
      </w:r>
      <w:r>
        <w:rPr>
          <w:spacing w:val="-2"/>
        </w:rPr>
        <w:t xml:space="preserve"> </w:t>
      </w:r>
      <w:r>
        <w:t>the</w:t>
      </w:r>
      <w:r>
        <w:rPr>
          <w:spacing w:val="-4"/>
        </w:rPr>
        <w:t xml:space="preserve"> </w:t>
      </w:r>
      <w:r>
        <w:t>Rūnanga</w:t>
      </w:r>
      <w:r>
        <w:rPr>
          <w:spacing w:val="-2"/>
        </w:rPr>
        <w:t xml:space="preserve"> </w:t>
      </w:r>
      <w:r>
        <w:t>wishes</w:t>
      </w:r>
      <w:r>
        <w:rPr>
          <w:spacing w:val="-3"/>
        </w:rPr>
        <w:t xml:space="preserve"> </w:t>
      </w:r>
      <w:r>
        <w:t>to</w:t>
      </w:r>
      <w:r>
        <w:rPr>
          <w:spacing w:val="-3"/>
        </w:rPr>
        <w:t xml:space="preserve"> </w:t>
      </w:r>
      <w:r>
        <w:t>establish</w:t>
      </w:r>
      <w:r>
        <w:rPr>
          <w:spacing w:val="-4"/>
        </w:rPr>
        <w:t xml:space="preserve"> </w:t>
      </w:r>
      <w:r>
        <w:t>its</w:t>
      </w:r>
      <w:r>
        <w:rPr>
          <w:spacing w:val="-1"/>
        </w:rPr>
        <w:t xml:space="preserve"> </w:t>
      </w:r>
      <w:r>
        <w:t>own</w:t>
      </w:r>
      <w:r>
        <w:rPr>
          <w:spacing w:val="-4"/>
        </w:rPr>
        <w:t xml:space="preserve"> </w:t>
      </w:r>
      <w:r>
        <w:t>fishing</w:t>
      </w:r>
      <w:r>
        <w:rPr>
          <w:spacing w:val="-3"/>
        </w:rPr>
        <w:t xml:space="preserve"> </w:t>
      </w:r>
      <w:r>
        <w:t>operation,</w:t>
      </w:r>
      <w:r>
        <w:rPr>
          <w:spacing w:val="-4"/>
        </w:rPr>
        <w:t xml:space="preserve"> </w:t>
      </w:r>
      <w:r>
        <w:t>utilising</w:t>
      </w:r>
      <w:r>
        <w:rPr>
          <w:spacing w:val="-3"/>
        </w:rPr>
        <w:t xml:space="preserve"> </w:t>
      </w:r>
      <w:r>
        <w:t>Annual</w:t>
      </w:r>
      <w:r>
        <w:rPr>
          <w:spacing w:val="-5"/>
        </w:rPr>
        <w:t xml:space="preserve"> </w:t>
      </w:r>
      <w:r>
        <w:t>Catch</w:t>
      </w:r>
      <w:r>
        <w:rPr>
          <w:spacing w:val="-4"/>
        </w:rPr>
        <w:t xml:space="preserve"> </w:t>
      </w:r>
      <w:r>
        <w:t>Entitlement from its Settlement Quota, to harvest, process or market fish, or to be involved in a joint venture for those purposes, it must establish an enterprise which is separate from, but responsible to, the Rūnanga to undertake those operations, which must not be the Fisheries Asset Holding Company.</w:t>
      </w:r>
    </w:p>
    <w:p w14:paraId="373D8F34" w14:textId="77777777" w:rsidR="00B20830" w:rsidRDefault="001D17BE">
      <w:pPr>
        <w:pStyle w:val="Heading3"/>
        <w:numPr>
          <w:ilvl w:val="2"/>
          <w:numId w:val="22"/>
        </w:numPr>
        <w:tabs>
          <w:tab w:val="left" w:pos="709"/>
        </w:tabs>
        <w:spacing w:before="228"/>
      </w:pPr>
      <w:bookmarkStart w:id="145" w:name="_bookmark38"/>
      <w:bookmarkEnd w:id="145"/>
      <w:commentRangeStart w:id="146"/>
      <w:r>
        <w:t>Strategic</w:t>
      </w:r>
      <w:r>
        <w:rPr>
          <w:spacing w:val="-10"/>
        </w:rPr>
        <w:t xml:space="preserve"> </w:t>
      </w:r>
      <w:r>
        <w:rPr>
          <w:spacing w:val="-2"/>
        </w:rPr>
        <w:t>governance:</w:t>
      </w:r>
      <w:commentRangeEnd w:id="146"/>
      <w:r w:rsidR="00C31230">
        <w:rPr>
          <w:rStyle w:val="CommentReference"/>
          <w:sz w:val="20"/>
          <w:szCs w:val="20"/>
        </w:rPr>
        <w:commentReference w:id="146"/>
      </w:r>
    </w:p>
    <w:p w14:paraId="4FAB9269" w14:textId="63EA986C" w:rsidR="00B20830" w:rsidRDefault="001D17BE">
      <w:pPr>
        <w:pStyle w:val="BodyText"/>
        <w:spacing w:before="1" w:line="242" w:lineRule="auto"/>
        <w:ind w:left="709"/>
      </w:pPr>
      <w:r>
        <w:t>Notwithstanding</w:t>
      </w:r>
      <w:r>
        <w:rPr>
          <w:spacing w:val="-5"/>
        </w:rPr>
        <w:t xml:space="preserve"> </w:t>
      </w:r>
      <w:r>
        <w:t>any</w:t>
      </w:r>
      <w:r>
        <w:rPr>
          <w:spacing w:val="-7"/>
        </w:rPr>
        <w:t xml:space="preserve"> </w:t>
      </w:r>
      <w:r>
        <w:t>other</w:t>
      </w:r>
      <w:r>
        <w:rPr>
          <w:spacing w:val="-1"/>
        </w:rPr>
        <w:t xml:space="preserve"> </w:t>
      </w:r>
      <w:r>
        <w:t>provision</w:t>
      </w:r>
      <w:r>
        <w:rPr>
          <w:spacing w:val="-4"/>
        </w:rPr>
        <w:t xml:space="preserve"> </w:t>
      </w:r>
      <w:r>
        <w:t>in</w:t>
      </w:r>
      <w:r>
        <w:rPr>
          <w:spacing w:val="-4"/>
        </w:rPr>
        <w:t xml:space="preserve"> </w:t>
      </w:r>
      <w:r>
        <w:t xml:space="preserve">this </w:t>
      </w:r>
      <w:r>
        <w:rPr>
          <w:i/>
        </w:rPr>
        <w:t>clause</w:t>
      </w:r>
      <w:r>
        <w:rPr>
          <w:i/>
          <w:spacing w:val="-1"/>
        </w:rPr>
        <w:t xml:space="preserve"> </w:t>
      </w:r>
      <w:hyperlink w:anchor="_bookmark25" w:history="1">
        <w:r>
          <w:rPr>
            <w:i/>
          </w:rPr>
          <w:t>6</w:t>
        </w:r>
        <w:r>
          <w:t>,</w:t>
        </w:r>
      </w:hyperlink>
      <w:r>
        <w:rPr>
          <w:spacing w:val="-4"/>
        </w:rPr>
        <w:t xml:space="preserve"> </w:t>
      </w:r>
      <w:r>
        <w:t>the</w:t>
      </w:r>
      <w:r>
        <w:rPr>
          <w:spacing w:val="-5"/>
        </w:rPr>
        <w:t xml:space="preserve"> </w:t>
      </w:r>
      <w:r>
        <w:t>Rūnanga</w:t>
      </w:r>
      <w:r>
        <w:rPr>
          <w:spacing w:val="-5"/>
        </w:rPr>
        <w:t xml:space="preserve"> </w:t>
      </w:r>
      <w:r>
        <w:t>must</w:t>
      </w:r>
      <w:del w:id="147" w:author="Kāhui Legal" w:date="2026-02-12T16:48:00Z" w16du:dateUtc="2026-02-12T03:48:00Z">
        <w:r w:rsidDel="00111300">
          <w:rPr>
            <w:spacing w:val="-4"/>
          </w:rPr>
          <w:delText xml:space="preserve"> </w:delText>
        </w:r>
        <w:r w:rsidDel="00111300">
          <w:delText>exercise</w:delText>
        </w:r>
        <w:r w:rsidDel="00111300">
          <w:rPr>
            <w:spacing w:val="-2"/>
          </w:rPr>
          <w:delText xml:space="preserve"> </w:delText>
        </w:r>
        <w:r w:rsidDel="00111300">
          <w:delText>strategic governance over</w:delText>
        </w:r>
      </w:del>
      <w:r>
        <w:t>:</w:t>
      </w:r>
    </w:p>
    <w:p w14:paraId="041C9BCB" w14:textId="3C3540EF" w:rsidR="00B20830" w:rsidRPr="00EE3960" w:rsidRDefault="00111300">
      <w:pPr>
        <w:pStyle w:val="ListParagraph"/>
        <w:numPr>
          <w:ilvl w:val="3"/>
          <w:numId w:val="22"/>
        </w:numPr>
        <w:tabs>
          <w:tab w:val="left" w:pos="1278"/>
        </w:tabs>
        <w:spacing w:before="229"/>
        <w:rPr>
          <w:ins w:id="148" w:author="Oriwia Hohaia" w:date="2026-01-12T18:01:00Z" w16du:dateUtc="2026-01-12T05:01:00Z"/>
          <w:sz w:val="20"/>
          <w:rPrChange w:id="149" w:author="Oriwia Hohaia" w:date="2026-01-12T18:01:00Z" w16du:dateUtc="2026-01-12T05:01:00Z">
            <w:rPr>
              <w:ins w:id="150" w:author="Oriwia Hohaia" w:date="2026-01-12T18:01:00Z" w16du:dateUtc="2026-01-12T05:01:00Z"/>
              <w:spacing w:val="-5"/>
              <w:sz w:val="20"/>
            </w:rPr>
          </w:rPrChange>
        </w:rPr>
      </w:pPr>
      <w:ins w:id="151" w:author="Kāhui Legal" w:date="2026-02-12T16:48:00Z" w16du:dateUtc="2026-02-12T03:48:00Z">
        <w:r>
          <w:rPr>
            <w:sz w:val="20"/>
          </w:rPr>
          <w:t xml:space="preserve">exercise strategic governance over </w:t>
        </w:r>
      </w:ins>
      <w:r w:rsidR="001D17BE">
        <w:rPr>
          <w:sz w:val="20"/>
        </w:rPr>
        <w:t>the</w:t>
      </w:r>
      <w:r w:rsidR="001D17BE">
        <w:rPr>
          <w:spacing w:val="-6"/>
          <w:sz w:val="20"/>
        </w:rPr>
        <w:t xml:space="preserve"> </w:t>
      </w:r>
      <w:r w:rsidR="001D17BE">
        <w:rPr>
          <w:sz w:val="20"/>
        </w:rPr>
        <w:t>Companies,</w:t>
      </w:r>
      <w:r w:rsidR="001D17BE">
        <w:rPr>
          <w:spacing w:val="-6"/>
          <w:sz w:val="20"/>
        </w:rPr>
        <w:t xml:space="preserve"> </w:t>
      </w:r>
      <w:r w:rsidR="001D17BE">
        <w:rPr>
          <w:sz w:val="20"/>
        </w:rPr>
        <w:t>the</w:t>
      </w:r>
      <w:r w:rsidR="001D17BE">
        <w:rPr>
          <w:spacing w:val="-6"/>
          <w:sz w:val="20"/>
        </w:rPr>
        <w:t xml:space="preserve"> </w:t>
      </w:r>
      <w:r w:rsidR="001D17BE">
        <w:rPr>
          <w:sz w:val="20"/>
        </w:rPr>
        <w:t>Trust</w:t>
      </w:r>
      <w:r w:rsidR="001D17BE">
        <w:rPr>
          <w:spacing w:val="-6"/>
          <w:sz w:val="20"/>
        </w:rPr>
        <w:t xml:space="preserve"> </w:t>
      </w:r>
      <w:r w:rsidR="001D17BE">
        <w:rPr>
          <w:sz w:val="20"/>
        </w:rPr>
        <w:t>and</w:t>
      </w:r>
      <w:r w:rsidR="001D17BE">
        <w:rPr>
          <w:spacing w:val="-6"/>
          <w:sz w:val="20"/>
        </w:rPr>
        <w:t xml:space="preserve"> </w:t>
      </w:r>
      <w:r w:rsidR="001D17BE">
        <w:rPr>
          <w:sz w:val="20"/>
        </w:rPr>
        <w:t>any</w:t>
      </w:r>
      <w:r w:rsidR="001D17BE">
        <w:rPr>
          <w:spacing w:val="-7"/>
          <w:sz w:val="20"/>
        </w:rPr>
        <w:t xml:space="preserve"> </w:t>
      </w:r>
      <w:r w:rsidR="001D17BE">
        <w:rPr>
          <w:sz w:val="20"/>
        </w:rPr>
        <w:t>other</w:t>
      </w:r>
      <w:r w:rsidR="001D17BE">
        <w:rPr>
          <w:spacing w:val="-6"/>
          <w:sz w:val="20"/>
        </w:rPr>
        <w:t xml:space="preserve"> </w:t>
      </w:r>
      <w:r w:rsidR="001D17BE">
        <w:rPr>
          <w:sz w:val="20"/>
        </w:rPr>
        <w:t>entity</w:t>
      </w:r>
      <w:r w:rsidR="001D17BE">
        <w:rPr>
          <w:spacing w:val="-6"/>
          <w:sz w:val="20"/>
        </w:rPr>
        <w:t xml:space="preserve"> </w:t>
      </w:r>
      <w:r w:rsidR="001D17BE">
        <w:rPr>
          <w:sz w:val="20"/>
        </w:rPr>
        <w:t>within</w:t>
      </w:r>
      <w:r w:rsidR="001D17BE">
        <w:rPr>
          <w:spacing w:val="-6"/>
          <w:sz w:val="20"/>
        </w:rPr>
        <w:t xml:space="preserve"> </w:t>
      </w:r>
      <w:r w:rsidR="001D17BE">
        <w:rPr>
          <w:sz w:val="20"/>
        </w:rPr>
        <w:t>the</w:t>
      </w:r>
      <w:r w:rsidR="001D17BE">
        <w:rPr>
          <w:spacing w:val="-6"/>
          <w:sz w:val="20"/>
        </w:rPr>
        <w:t xml:space="preserve"> </w:t>
      </w:r>
      <w:r w:rsidR="001D17BE">
        <w:rPr>
          <w:sz w:val="20"/>
        </w:rPr>
        <w:t>Ngāti</w:t>
      </w:r>
      <w:r w:rsidR="001D17BE">
        <w:rPr>
          <w:spacing w:val="-5"/>
          <w:sz w:val="20"/>
        </w:rPr>
        <w:t xml:space="preserve"> </w:t>
      </w:r>
      <w:r w:rsidR="001D17BE">
        <w:rPr>
          <w:sz w:val="20"/>
        </w:rPr>
        <w:t>Mutunga</w:t>
      </w:r>
      <w:r w:rsidR="001D17BE">
        <w:rPr>
          <w:spacing w:val="-6"/>
          <w:sz w:val="20"/>
        </w:rPr>
        <w:t xml:space="preserve"> </w:t>
      </w:r>
      <w:r w:rsidR="001D17BE">
        <w:rPr>
          <w:sz w:val="20"/>
        </w:rPr>
        <w:t>Group;</w:t>
      </w:r>
      <w:r w:rsidR="001D17BE">
        <w:rPr>
          <w:spacing w:val="-4"/>
          <w:sz w:val="20"/>
        </w:rPr>
        <w:t xml:space="preserve"> </w:t>
      </w:r>
      <w:r w:rsidR="001D17BE">
        <w:rPr>
          <w:spacing w:val="-5"/>
          <w:sz w:val="20"/>
        </w:rPr>
        <w:t>and</w:t>
      </w:r>
    </w:p>
    <w:p w14:paraId="0E148515" w14:textId="3E48DBE7" w:rsidR="00EE3960" w:rsidRPr="00CB6934" w:rsidRDefault="00CB6934" w:rsidP="00CB6934">
      <w:pPr>
        <w:pStyle w:val="ListParagraph"/>
        <w:numPr>
          <w:ilvl w:val="3"/>
          <w:numId w:val="22"/>
        </w:numPr>
        <w:tabs>
          <w:tab w:val="left" w:pos="1278"/>
        </w:tabs>
        <w:spacing w:before="229"/>
        <w:rPr>
          <w:sz w:val="20"/>
          <w:rPrChange w:id="152" w:author="Oriwia Hohaia" w:date="2026-01-12T18:01:00Z" w16du:dateUtc="2026-01-12T05:01:00Z">
            <w:rPr/>
          </w:rPrChange>
        </w:rPr>
      </w:pPr>
      <w:ins w:id="153" w:author="Oriwia Hohaia" w:date="2026-01-12T18:01:00Z" w16du:dateUtc="2026-01-12T05:01:00Z">
        <w:r>
          <w:rPr>
            <w:spacing w:val="-5"/>
            <w:sz w:val="20"/>
          </w:rPr>
          <w:t xml:space="preserve">direct the exercise of the rights of a shareholder in </w:t>
        </w:r>
        <w:commentRangeStart w:id="154"/>
        <w:commentRangeStart w:id="155"/>
        <w:r>
          <w:rPr>
            <w:spacing w:val="-5"/>
            <w:sz w:val="20"/>
          </w:rPr>
          <w:t>A</w:t>
        </w:r>
      </w:ins>
      <w:ins w:id="156" w:author="Oriwia Hohaia" w:date="2026-01-12T18:03:00Z" w16du:dateUtc="2026-01-12T05:03:00Z">
        <w:r w:rsidR="000E6008">
          <w:rPr>
            <w:spacing w:val="-5"/>
            <w:sz w:val="20"/>
          </w:rPr>
          <w:t>FL</w:t>
        </w:r>
      </w:ins>
      <w:commentRangeEnd w:id="154"/>
      <w:ins w:id="157" w:author="Oriwia Hohaia" w:date="2026-01-12T18:02:00Z" w16du:dateUtc="2026-01-12T05:02:00Z">
        <w:r w:rsidR="00C12202">
          <w:rPr>
            <w:rStyle w:val="CommentReference"/>
            <w:spacing w:val="-5"/>
            <w:sz w:val="20"/>
            <w:szCs w:val="22"/>
          </w:rPr>
          <w:commentReference w:id="154"/>
        </w:r>
      </w:ins>
      <w:commentRangeEnd w:id="155"/>
      <w:r w:rsidR="00C12202">
        <w:rPr>
          <w:rStyle w:val="CommentReference"/>
          <w:spacing w:val="-5"/>
          <w:sz w:val="20"/>
          <w:szCs w:val="22"/>
        </w:rPr>
        <w:commentReference w:id="155"/>
      </w:r>
      <w:ins w:id="158" w:author="Oriwia Hohaia" w:date="2026-01-12T18:01:00Z" w16du:dateUtc="2026-01-12T05:01:00Z">
        <w:r>
          <w:rPr>
            <w:spacing w:val="-5"/>
            <w:sz w:val="20"/>
          </w:rPr>
          <w:t xml:space="preserve"> held by</w:t>
        </w:r>
      </w:ins>
      <w:ins w:id="159" w:author="Kāhui Legal" w:date="2026-02-12T16:47:00Z" w16du:dateUtc="2026-02-12T03:47:00Z">
        <w:r w:rsidR="00342DEC">
          <w:rPr>
            <w:spacing w:val="-5"/>
            <w:sz w:val="20"/>
          </w:rPr>
          <w:t xml:space="preserve"> </w:t>
        </w:r>
      </w:ins>
      <w:ins w:id="160" w:author="Kāhui Legal" w:date="2026-02-12T16:52:00Z" w16du:dateUtc="2026-02-12T03:52:00Z">
        <w:r w:rsidR="001802DB">
          <w:rPr>
            <w:spacing w:val="-5"/>
            <w:sz w:val="20"/>
          </w:rPr>
          <w:t>the</w:t>
        </w:r>
      </w:ins>
      <w:ins w:id="161" w:author="Kāhui Legal" w:date="2026-02-12T16:47:00Z" w16du:dateUtc="2026-02-12T03:47:00Z">
        <w:r w:rsidR="00342DEC">
          <w:rPr>
            <w:spacing w:val="-5"/>
            <w:sz w:val="20"/>
          </w:rPr>
          <w:t xml:space="preserve"> Fisheries Asset Holding Company or any of its subsidiaries</w:t>
        </w:r>
      </w:ins>
      <w:ins w:id="162" w:author="Oriwia Hohaia" w:date="2026-01-12T18:01:00Z" w16du:dateUtc="2026-01-12T05:01:00Z">
        <w:del w:id="163" w:author="Kāhui Legal" w:date="2026-02-12T16:47:00Z" w16du:dateUtc="2026-02-12T03:47:00Z">
          <w:r w:rsidDel="00342DEC">
            <w:rPr>
              <w:spacing w:val="-5"/>
              <w:sz w:val="20"/>
            </w:rPr>
            <w:delText xml:space="preserve"> any of it</w:delText>
          </w:r>
        </w:del>
        <w:del w:id="164" w:author="Kāhui Legal" w:date="2026-02-12T16:46:00Z" w16du:dateUtc="2026-02-12T03:46:00Z">
          <w:r w:rsidDel="0033122A">
            <w:rPr>
              <w:spacing w:val="-5"/>
              <w:sz w:val="20"/>
            </w:rPr>
            <w:delText xml:space="preserve">s </w:delText>
          </w:r>
          <w:r w:rsidDel="00342DEC">
            <w:rPr>
              <w:spacing w:val="-5"/>
              <w:sz w:val="20"/>
            </w:rPr>
            <w:delText>a</w:delText>
          </w:r>
        </w:del>
        <w:del w:id="165" w:author="Kāhui Legal" w:date="2026-02-12T16:47:00Z" w16du:dateUtc="2026-02-12T03:47:00Z">
          <w:r w:rsidDel="00342DEC">
            <w:rPr>
              <w:spacing w:val="-5"/>
              <w:sz w:val="20"/>
            </w:rPr>
            <w:delText>sset-holding companies or their subsidiaries</w:delText>
          </w:r>
        </w:del>
        <w:r>
          <w:rPr>
            <w:spacing w:val="-5"/>
            <w:sz w:val="20"/>
          </w:rPr>
          <w:t>; and</w:t>
        </w:r>
      </w:ins>
    </w:p>
    <w:p w14:paraId="58915F76" w14:textId="37BF45B4" w:rsidR="00B20830" w:rsidRDefault="00111300">
      <w:pPr>
        <w:pStyle w:val="ListParagraph"/>
        <w:numPr>
          <w:ilvl w:val="3"/>
          <w:numId w:val="22"/>
        </w:numPr>
        <w:tabs>
          <w:tab w:val="left" w:pos="1278"/>
        </w:tabs>
        <w:spacing w:before="228"/>
        <w:rPr>
          <w:sz w:val="20"/>
        </w:rPr>
      </w:pPr>
      <w:ins w:id="166" w:author="Kāhui Legal" w:date="2026-02-12T16:48:00Z" w16du:dateUtc="2026-02-12T03:48:00Z">
        <w:r>
          <w:rPr>
            <w:sz w:val="20"/>
          </w:rPr>
          <w:t xml:space="preserve">exercise strategic governance over </w:t>
        </w:r>
      </w:ins>
      <w:r w:rsidR="001D17BE">
        <w:rPr>
          <w:sz w:val="20"/>
        </w:rPr>
        <w:t>the</w:t>
      </w:r>
      <w:r w:rsidR="001D17BE">
        <w:rPr>
          <w:spacing w:val="-7"/>
          <w:sz w:val="20"/>
        </w:rPr>
        <w:t xml:space="preserve"> </w:t>
      </w:r>
      <w:r w:rsidR="001D17BE">
        <w:rPr>
          <w:sz w:val="20"/>
        </w:rPr>
        <w:t>process</w:t>
      </w:r>
      <w:r w:rsidR="001D17BE">
        <w:rPr>
          <w:spacing w:val="-5"/>
          <w:sz w:val="20"/>
        </w:rPr>
        <w:t xml:space="preserve"> </w:t>
      </w:r>
      <w:r w:rsidR="001D17BE">
        <w:rPr>
          <w:sz w:val="20"/>
        </w:rPr>
        <w:t>to</w:t>
      </w:r>
      <w:r w:rsidR="001D17BE">
        <w:rPr>
          <w:spacing w:val="-5"/>
          <w:sz w:val="20"/>
        </w:rPr>
        <w:t xml:space="preserve"> </w:t>
      </w:r>
      <w:r w:rsidR="001D17BE">
        <w:rPr>
          <w:sz w:val="20"/>
        </w:rPr>
        <w:t>examine</w:t>
      </w:r>
      <w:r w:rsidR="001D17BE">
        <w:rPr>
          <w:spacing w:val="-6"/>
          <w:sz w:val="20"/>
        </w:rPr>
        <w:t xml:space="preserve"> </w:t>
      </w:r>
      <w:r w:rsidR="001D17BE">
        <w:rPr>
          <w:sz w:val="20"/>
        </w:rPr>
        <w:t>and</w:t>
      </w:r>
      <w:r w:rsidR="001D17BE">
        <w:rPr>
          <w:spacing w:val="-6"/>
          <w:sz w:val="20"/>
        </w:rPr>
        <w:t xml:space="preserve"> </w:t>
      </w:r>
      <w:r w:rsidR="001D17BE">
        <w:rPr>
          <w:sz w:val="20"/>
        </w:rPr>
        <w:t>approve</w:t>
      </w:r>
      <w:r w:rsidR="001D17BE">
        <w:rPr>
          <w:spacing w:val="-6"/>
          <w:sz w:val="20"/>
        </w:rPr>
        <w:t xml:space="preserve"> </w:t>
      </w:r>
      <w:r w:rsidR="001D17BE">
        <w:rPr>
          <w:sz w:val="20"/>
        </w:rPr>
        <w:t>annual</w:t>
      </w:r>
      <w:r w:rsidR="001D17BE">
        <w:rPr>
          <w:spacing w:val="-5"/>
          <w:sz w:val="20"/>
        </w:rPr>
        <w:t xml:space="preserve"> </w:t>
      </w:r>
      <w:r w:rsidR="001D17BE">
        <w:rPr>
          <w:sz w:val="20"/>
        </w:rPr>
        <w:t>plans</w:t>
      </w:r>
      <w:r w:rsidR="001D17BE">
        <w:rPr>
          <w:spacing w:val="-6"/>
          <w:sz w:val="20"/>
        </w:rPr>
        <w:t xml:space="preserve"> </w:t>
      </w:r>
      <w:r w:rsidR="001D17BE">
        <w:rPr>
          <w:sz w:val="20"/>
        </w:rPr>
        <w:t>that</w:t>
      </w:r>
      <w:r w:rsidR="001D17BE">
        <w:rPr>
          <w:spacing w:val="-2"/>
          <w:sz w:val="20"/>
        </w:rPr>
        <w:t xml:space="preserve"> </w:t>
      </w:r>
      <w:r w:rsidR="001D17BE">
        <w:rPr>
          <w:sz w:val="20"/>
        </w:rPr>
        <w:t>set</w:t>
      </w:r>
      <w:r w:rsidR="001D17BE">
        <w:rPr>
          <w:spacing w:val="-6"/>
          <w:sz w:val="20"/>
        </w:rPr>
        <w:t xml:space="preserve"> </w:t>
      </w:r>
      <w:r w:rsidR="001D17BE">
        <w:rPr>
          <w:spacing w:val="-4"/>
          <w:sz w:val="20"/>
        </w:rPr>
        <w:t>out:</w:t>
      </w:r>
    </w:p>
    <w:p w14:paraId="5C080BDB" w14:textId="77777777" w:rsidR="00B20830" w:rsidRDefault="00B20830">
      <w:pPr>
        <w:pStyle w:val="BodyText"/>
        <w:spacing w:before="1"/>
      </w:pPr>
    </w:p>
    <w:p w14:paraId="3BBBB02B" w14:textId="77777777" w:rsidR="00B20830" w:rsidRDefault="001D17BE">
      <w:pPr>
        <w:pStyle w:val="ListParagraph"/>
        <w:numPr>
          <w:ilvl w:val="4"/>
          <w:numId w:val="22"/>
        </w:numPr>
        <w:tabs>
          <w:tab w:val="left" w:pos="1844"/>
        </w:tabs>
        <w:ind w:left="1844" w:hanging="566"/>
        <w:rPr>
          <w:sz w:val="20"/>
        </w:rPr>
      </w:pPr>
      <w:r>
        <w:rPr>
          <w:sz w:val="20"/>
        </w:rPr>
        <w:t>the</w:t>
      </w:r>
      <w:r>
        <w:rPr>
          <w:spacing w:val="-8"/>
          <w:sz w:val="20"/>
        </w:rPr>
        <w:t xml:space="preserve"> </w:t>
      </w:r>
      <w:r>
        <w:rPr>
          <w:sz w:val="20"/>
        </w:rPr>
        <w:t>key</w:t>
      </w:r>
      <w:r>
        <w:rPr>
          <w:spacing w:val="-9"/>
          <w:sz w:val="20"/>
        </w:rPr>
        <w:t xml:space="preserve"> </w:t>
      </w:r>
      <w:r>
        <w:rPr>
          <w:sz w:val="20"/>
        </w:rPr>
        <w:t>strategies</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use</w:t>
      </w:r>
      <w:r>
        <w:rPr>
          <w:spacing w:val="-7"/>
          <w:sz w:val="20"/>
        </w:rPr>
        <w:t xml:space="preserve"> </w:t>
      </w:r>
      <w:r>
        <w:rPr>
          <w:sz w:val="20"/>
        </w:rPr>
        <w:t>and</w:t>
      </w:r>
      <w:r>
        <w:rPr>
          <w:spacing w:val="-5"/>
          <w:sz w:val="20"/>
        </w:rPr>
        <w:t xml:space="preserve"> </w:t>
      </w:r>
      <w:r>
        <w:rPr>
          <w:sz w:val="20"/>
        </w:rPr>
        <w:t>development</w:t>
      </w:r>
      <w:r>
        <w:rPr>
          <w:spacing w:val="-6"/>
          <w:sz w:val="20"/>
        </w:rPr>
        <w:t xml:space="preserve"> </w:t>
      </w:r>
      <w:r>
        <w:rPr>
          <w:spacing w:val="-5"/>
          <w:sz w:val="20"/>
        </w:rPr>
        <w:t>of:</w:t>
      </w:r>
    </w:p>
    <w:p w14:paraId="2A6232C5" w14:textId="77777777" w:rsidR="00B20830" w:rsidRDefault="00B20830">
      <w:pPr>
        <w:pStyle w:val="BodyText"/>
        <w:spacing w:before="1"/>
      </w:pPr>
    </w:p>
    <w:p w14:paraId="14427E8B" w14:textId="77777777" w:rsidR="00B20830" w:rsidRDefault="001D17BE">
      <w:pPr>
        <w:pStyle w:val="ListParagraph"/>
        <w:numPr>
          <w:ilvl w:val="5"/>
          <w:numId w:val="22"/>
        </w:numPr>
        <w:tabs>
          <w:tab w:val="left" w:pos="2411"/>
        </w:tabs>
        <w:spacing w:line="229" w:lineRule="exact"/>
        <w:ind w:hanging="566"/>
        <w:rPr>
          <w:sz w:val="20"/>
        </w:rPr>
      </w:pPr>
      <w:r>
        <w:rPr>
          <w:sz w:val="20"/>
        </w:rPr>
        <w:t>all</w:t>
      </w:r>
      <w:r>
        <w:rPr>
          <w:spacing w:val="-8"/>
          <w:sz w:val="20"/>
        </w:rPr>
        <w:t xml:space="preserve"> </w:t>
      </w:r>
      <w:r>
        <w:rPr>
          <w:sz w:val="20"/>
        </w:rPr>
        <w:t>the</w:t>
      </w:r>
      <w:r>
        <w:rPr>
          <w:spacing w:val="-6"/>
          <w:sz w:val="20"/>
        </w:rPr>
        <w:t xml:space="preserve"> </w:t>
      </w:r>
      <w:r>
        <w:rPr>
          <w:sz w:val="20"/>
        </w:rPr>
        <w:t>Rūnanga</w:t>
      </w:r>
      <w:r>
        <w:rPr>
          <w:spacing w:val="-7"/>
          <w:sz w:val="20"/>
        </w:rPr>
        <w:t xml:space="preserve"> </w:t>
      </w:r>
      <w:r>
        <w:rPr>
          <w:sz w:val="20"/>
        </w:rPr>
        <w:t>Assets</w:t>
      </w:r>
      <w:r>
        <w:rPr>
          <w:spacing w:val="-7"/>
          <w:sz w:val="20"/>
        </w:rPr>
        <w:t xml:space="preserve"> </w:t>
      </w:r>
      <w:r>
        <w:rPr>
          <w:sz w:val="20"/>
        </w:rPr>
        <w:t>including</w:t>
      </w:r>
      <w:r>
        <w:rPr>
          <w:spacing w:val="-9"/>
          <w:sz w:val="20"/>
        </w:rPr>
        <w:t xml:space="preserve"> </w:t>
      </w:r>
      <w:r>
        <w:rPr>
          <w:sz w:val="20"/>
        </w:rPr>
        <w:t>the</w:t>
      </w:r>
      <w:r>
        <w:rPr>
          <w:spacing w:val="-9"/>
          <w:sz w:val="20"/>
        </w:rPr>
        <w:t xml:space="preserve"> </w:t>
      </w:r>
      <w:r>
        <w:rPr>
          <w:sz w:val="20"/>
        </w:rPr>
        <w:t>Fisheries</w:t>
      </w:r>
      <w:r>
        <w:rPr>
          <w:spacing w:val="-6"/>
          <w:sz w:val="20"/>
        </w:rPr>
        <w:t xml:space="preserve"> </w:t>
      </w:r>
      <w:r>
        <w:rPr>
          <w:sz w:val="20"/>
        </w:rPr>
        <w:t>Settlement</w:t>
      </w:r>
      <w:r>
        <w:rPr>
          <w:spacing w:val="-6"/>
          <w:sz w:val="20"/>
        </w:rPr>
        <w:t xml:space="preserve"> </w:t>
      </w:r>
      <w:r>
        <w:rPr>
          <w:sz w:val="20"/>
        </w:rPr>
        <w:t>Assets;</w:t>
      </w:r>
      <w:r>
        <w:rPr>
          <w:spacing w:val="-8"/>
          <w:sz w:val="20"/>
        </w:rPr>
        <w:t xml:space="preserve"> </w:t>
      </w:r>
      <w:r>
        <w:rPr>
          <w:spacing w:val="-5"/>
          <w:sz w:val="20"/>
        </w:rPr>
        <w:t>and</w:t>
      </w:r>
    </w:p>
    <w:p w14:paraId="55FD5F34" w14:textId="77777777" w:rsidR="00B20830" w:rsidRDefault="001D17BE">
      <w:pPr>
        <w:pStyle w:val="ListParagraph"/>
        <w:numPr>
          <w:ilvl w:val="5"/>
          <w:numId w:val="22"/>
        </w:numPr>
        <w:tabs>
          <w:tab w:val="left" w:pos="2411"/>
        </w:tabs>
        <w:spacing w:line="229" w:lineRule="exact"/>
        <w:ind w:hanging="566"/>
        <w:rPr>
          <w:sz w:val="20"/>
        </w:rPr>
      </w:pPr>
      <w:r>
        <w:rPr>
          <w:sz w:val="20"/>
        </w:rPr>
        <w:t>the</w:t>
      </w:r>
      <w:r>
        <w:rPr>
          <w:spacing w:val="-9"/>
          <w:sz w:val="20"/>
        </w:rPr>
        <w:t xml:space="preserve"> </w:t>
      </w:r>
      <w:r>
        <w:rPr>
          <w:sz w:val="20"/>
        </w:rPr>
        <w:t>delivery</w:t>
      </w:r>
      <w:r>
        <w:rPr>
          <w:spacing w:val="-8"/>
          <w:sz w:val="20"/>
        </w:rPr>
        <w:t xml:space="preserve"> </w:t>
      </w:r>
      <w:r>
        <w:rPr>
          <w:sz w:val="20"/>
        </w:rPr>
        <w:t>of</w:t>
      </w:r>
      <w:r>
        <w:rPr>
          <w:spacing w:val="-6"/>
          <w:sz w:val="20"/>
        </w:rPr>
        <w:t xml:space="preserve"> </w:t>
      </w:r>
      <w:r>
        <w:rPr>
          <w:sz w:val="20"/>
        </w:rPr>
        <w:t>Community</w:t>
      </w:r>
      <w:r>
        <w:rPr>
          <w:spacing w:val="-8"/>
          <w:sz w:val="20"/>
        </w:rPr>
        <w:t xml:space="preserve"> </w:t>
      </w:r>
      <w:r>
        <w:rPr>
          <w:sz w:val="20"/>
        </w:rPr>
        <w:t>Development</w:t>
      </w:r>
      <w:r>
        <w:rPr>
          <w:spacing w:val="-8"/>
          <w:sz w:val="20"/>
        </w:rPr>
        <w:t xml:space="preserve"> </w:t>
      </w:r>
      <w:r>
        <w:rPr>
          <w:spacing w:val="-2"/>
          <w:sz w:val="20"/>
        </w:rPr>
        <w:t>Activities;</w:t>
      </w:r>
    </w:p>
    <w:p w14:paraId="743A3D62" w14:textId="77777777" w:rsidR="00B20830" w:rsidRDefault="00B20830">
      <w:pPr>
        <w:pStyle w:val="BodyText"/>
      </w:pPr>
    </w:p>
    <w:p w14:paraId="7951BD3A" w14:textId="77777777" w:rsidR="00B20830" w:rsidRDefault="001D17BE">
      <w:pPr>
        <w:pStyle w:val="ListParagraph"/>
        <w:numPr>
          <w:ilvl w:val="4"/>
          <w:numId w:val="22"/>
        </w:numPr>
        <w:tabs>
          <w:tab w:val="left" w:pos="1844"/>
        </w:tabs>
        <w:spacing w:before="1"/>
        <w:ind w:left="1844" w:hanging="566"/>
        <w:rPr>
          <w:sz w:val="20"/>
        </w:rPr>
      </w:pPr>
      <w:r>
        <w:rPr>
          <w:sz w:val="20"/>
        </w:rPr>
        <w:t>the</w:t>
      </w:r>
      <w:r>
        <w:rPr>
          <w:spacing w:val="-7"/>
          <w:sz w:val="20"/>
        </w:rPr>
        <w:t xml:space="preserve"> </w:t>
      </w:r>
      <w:r>
        <w:rPr>
          <w:spacing w:val="-2"/>
          <w:sz w:val="20"/>
        </w:rPr>
        <w:t>expected:</w:t>
      </w:r>
    </w:p>
    <w:p w14:paraId="4FD5582D" w14:textId="77777777" w:rsidR="00B20830" w:rsidRDefault="00B20830">
      <w:pPr>
        <w:pStyle w:val="BodyText"/>
      </w:pPr>
    </w:p>
    <w:p w14:paraId="46A484CC" w14:textId="77777777" w:rsidR="00B20830" w:rsidRDefault="001D17BE">
      <w:pPr>
        <w:pStyle w:val="ListParagraph"/>
        <w:numPr>
          <w:ilvl w:val="5"/>
          <w:numId w:val="22"/>
        </w:numPr>
        <w:tabs>
          <w:tab w:val="left" w:pos="2411"/>
        </w:tabs>
        <w:ind w:right="376"/>
        <w:rPr>
          <w:sz w:val="20"/>
        </w:rPr>
      </w:pPr>
      <w:r>
        <w:rPr>
          <w:sz w:val="20"/>
        </w:rPr>
        <w:t>financial</w:t>
      </w:r>
      <w:r>
        <w:rPr>
          <w:spacing w:val="-6"/>
          <w:sz w:val="20"/>
        </w:rPr>
        <w:t xml:space="preserve"> </w:t>
      </w:r>
      <w:r>
        <w:rPr>
          <w:sz w:val="20"/>
        </w:rPr>
        <w:t>return</w:t>
      </w:r>
      <w:r>
        <w:rPr>
          <w:spacing w:val="-5"/>
          <w:sz w:val="20"/>
        </w:rPr>
        <w:t xml:space="preserve"> </w:t>
      </w:r>
      <w:r>
        <w:rPr>
          <w:sz w:val="20"/>
        </w:rPr>
        <w:t>on</w:t>
      </w:r>
      <w:r>
        <w:rPr>
          <w:spacing w:val="-4"/>
          <w:sz w:val="20"/>
        </w:rPr>
        <w:t xml:space="preserve"> </w:t>
      </w:r>
      <w:r>
        <w:rPr>
          <w:sz w:val="20"/>
        </w:rPr>
        <w:t>the</w:t>
      </w:r>
      <w:r>
        <w:rPr>
          <w:spacing w:val="-4"/>
          <w:sz w:val="20"/>
        </w:rPr>
        <w:t xml:space="preserve"> </w:t>
      </w:r>
      <w:r>
        <w:rPr>
          <w:sz w:val="20"/>
        </w:rPr>
        <w:t>Fisheries</w:t>
      </w:r>
      <w:r>
        <w:rPr>
          <w:spacing w:val="-5"/>
          <w:sz w:val="20"/>
        </w:rPr>
        <w:t xml:space="preserve"> </w:t>
      </w:r>
      <w:r>
        <w:rPr>
          <w:sz w:val="20"/>
        </w:rPr>
        <w:t>Settlement</w:t>
      </w:r>
      <w:r>
        <w:rPr>
          <w:spacing w:val="-5"/>
          <w:sz w:val="20"/>
        </w:rPr>
        <w:t xml:space="preserve"> </w:t>
      </w:r>
      <w:r>
        <w:rPr>
          <w:sz w:val="20"/>
        </w:rPr>
        <w:t>Assets,</w:t>
      </w:r>
      <w:r>
        <w:rPr>
          <w:spacing w:val="-5"/>
          <w:sz w:val="20"/>
        </w:rPr>
        <w:t xml:space="preserve"> </w:t>
      </w:r>
      <w:r>
        <w:rPr>
          <w:sz w:val="20"/>
        </w:rPr>
        <w:t>the</w:t>
      </w:r>
      <w:r>
        <w:rPr>
          <w:spacing w:val="-1"/>
          <w:sz w:val="20"/>
        </w:rPr>
        <w:t xml:space="preserve"> </w:t>
      </w:r>
      <w:r>
        <w:rPr>
          <w:sz w:val="20"/>
        </w:rPr>
        <w:t>Rūnanga</w:t>
      </w:r>
      <w:r>
        <w:rPr>
          <w:spacing w:val="-4"/>
          <w:sz w:val="20"/>
        </w:rPr>
        <w:t xml:space="preserve"> </w:t>
      </w:r>
      <w:r>
        <w:rPr>
          <w:sz w:val="20"/>
        </w:rPr>
        <w:t xml:space="preserve">Assets; </w:t>
      </w:r>
      <w:r>
        <w:rPr>
          <w:spacing w:val="-4"/>
          <w:sz w:val="20"/>
        </w:rPr>
        <w:t>and</w:t>
      </w:r>
    </w:p>
    <w:p w14:paraId="308766C5" w14:textId="77777777" w:rsidR="00B20830" w:rsidRDefault="001D17BE">
      <w:pPr>
        <w:pStyle w:val="ListParagraph"/>
        <w:numPr>
          <w:ilvl w:val="5"/>
          <w:numId w:val="22"/>
        </w:numPr>
        <w:tabs>
          <w:tab w:val="left" w:pos="2411"/>
        </w:tabs>
        <w:spacing w:line="228" w:lineRule="exact"/>
        <w:ind w:hanging="566"/>
        <w:rPr>
          <w:sz w:val="20"/>
        </w:rPr>
      </w:pPr>
      <w:r>
        <w:rPr>
          <w:sz w:val="20"/>
        </w:rPr>
        <w:t>the</w:t>
      </w:r>
      <w:r>
        <w:rPr>
          <w:spacing w:val="-11"/>
          <w:sz w:val="20"/>
        </w:rPr>
        <w:t xml:space="preserve"> </w:t>
      </w:r>
      <w:r>
        <w:rPr>
          <w:sz w:val="20"/>
        </w:rPr>
        <w:t>outcomes</w:t>
      </w:r>
      <w:r>
        <w:rPr>
          <w:spacing w:val="-9"/>
          <w:sz w:val="20"/>
        </w:rPr>
        <w:t xml:space="preserve"> </w:t>
      </w:r>
      <w:r>
        <w:rPr>
          <w:sz w:val="20"/>
        </w:rPr>
        <w:t>of</w:t>
      </w:r>
      <w:r>
        <w:rPr>
          <w:spacing w:val="-7"/>
          <w:sz w:val="20"/>
        </w:rPr>
        <w:t xml:space="preserve"> </w:t>
      </w:r>
      <w:r>
        <w:rPr>
          <w:sz w:val="20"/>
        </w:rPr>
        <w:t>Community</w:t>
      </w:r>
      <w:r>
        <w:rPr>
          <w:spacing w:val="-11"/>
          <w:sz w:val="20"/>
        </w:rPr>
        <w:t xml:space="preserve"> </w:t>
      </w:r>
      <w:r>
        <w:rPr>
          <w:sz w:val="20"/>
        </w:rPr>
        <w:t>Development</w:t>
      </w:r>
      <w:r>
        <w:rPr>
          <w:spacing w:val="-9"/>
          <w:sz w:val="20"/>
        </w:rPr>
        <w:t xml:space="preserve"> </w:t>
      </w:r>
      <w:r>
        <w:rPr>
          <w:sz w:val="20"/>
        </w:rPr>
        <w:t>Activities;</w:t>
      </w:r>
      <w:r>
        <w:rPr>
          <w:spacing w:val="-10"/>
          <w:sz w:val="20"/>
        </w:rPr>
        <w:t xml:space="preserve"> </w:t>
      </w:r>
      <w:r>
        <w:rPr>
          <w:spacing w:val="-5"/>
          <w:sz w:val="20"/>
        </w:rPr>
        <w:t>and</w:t>
      </w:r>
    </w:p>
    <w:p w14:paraId="557E532E" w14:textId="77777777" w:rsidR="00B20830" w:rsidRDefault="00B20830">
      <w:pPr>
        <w:pStyle w:val="BodyText"/>
        <w:spacing w:before="1"/>
      </w:pPr>
    </w:p>
    <w:p w14:paraId="6A49EDB7" w14:textId="77777777" w:rsidR="00B20830" w:rsidRDefault="001D17BE">
      <w:pPr>
        <w:pStyle w:val="ListParagraph"/>
        <w:numPr>
          <w:ilvl w:val="4"/>
          <w:numId w:val="22"/>
        </w:numPr>
        <w:tabs>
          <w:tab w:val="left" w:pos="1844"/>
        </w:tabs>
        <w:ind w:left="1844" w:hanging="566"/>
        <w:rPr>
          <w:sz w:val="20"/>
        </w:rPr>
      </w:pPr>
      <w:r>
        <w:rPr>
          <w:sz w:val="20"/>
        </w:rPr>
        <w:t>any</w:t>
      </w:r>
      <w:r>
        <w:rPr>
          <w:spacing w:val="-7"/>
          <w:sz w:val="20"/>
        </w:rPr>
        <w:t xml:space="preserve"> </w:t>
      </w:r>
      <w:r>
        <w:rPr>
          <w:sz w:val="20"/>
        </w:rPr>
        <w:t>programme</w:t>
      </w:r>
      <w:r>
        <w:rPr>
          <w:spacing w:val="-5"/>
          <w:sz w:val="20"/>
        </w:rPr>
        <w:t xml:space="preserve"> to:</w:t>
      </w:r>
    </w:p>
    <w:p w14:paraId="313175CD" w14:textId="77777777" w:rsidR="00B20830" w:rsidRDefault="00B20830">
      <w:pPr>
        <w:pStyle w:val="BodyText"/>
        <w:spacing w:before="1"/>
      </w:pPr>
    </w:p>
    <w:p w14:paraId="4C2F9C59" w14:textId="7802CE47" w:rsidR="004F3A2E" w:rsidRPr="00D8160F" w:rsidRDefault="001D17BE" w:rsidP="00D8160F">
      <w:pPr>
        <w:pStyle w:val="ListParagraph"/>
        <w:numPr>
          <w:ilvl w:val="5"/>
          <w:numId w:val="22"/>
        </w:numPr>
        <w:tabs>
          <w:tab w:val="left" w:pos="2411"/>
        </w:tabs>
        <w:ind w:right="376"/>
        <w:rPr>
          <w:sz w:val="20"/>
        </w:rPr>
      </w:pPr>
      <w:r w:rsidRPr="004F3A2E">
        <w:rPr>
          <w:sz w:val="20"/>
        </w:rPr>
        <w:t>manage</w:t>
      </w:r>
      <w:r w:rsidRPr="00D8160F">
        <w:rPr>
          <w:sz w:val="20"/>
        </w:rPr>
        <w:t xml:space="preserve"> </w:t>
      </w:r>
      <w:r w:rsidRPr="004F3A2E">
        <w:rPr>
          <w:sz w:val="20"/>
        </w:rPr>
        <w:t>the</w:t>
      </w:r>
      <w:r w:rsidRPr="00D8160F">
        <w:rPr>
          <w:sz w:val="20"/>
        </w:rPr>
        <w:t xml:space="preserve"> </w:t>
      </w:r>
      <w:r w:rsidRPr="004F3A2E">
        <w:rPr>
          <w:sz w:val="20"/>
        </w:rPr>
        <w:t>sale</w:t>
      </w:r>
      <w:r w:rsidRPr="00D8160F">
        <w:rPr>
          <w:sz w:val="20"/>
        </w:rPr>
        <w:t xml:space="preserve"> </w:t>
      </w:r>
      <w:r w:rsidRPr="004F3A2E">
        <w:rPr>
          <w:sz w:val="20"/>
        </w:rPr>
        <w:t>of</w:t>
      </w:r>
      <w:r w:rsidRPr="00D8160F">
        <w:rPr>
          <w:sz w:val="20"/>
        </w:rPr>
        <w:t xml:space="preserve"> </w:t>
      </w:r>
      <w:r w:rsidRPr="004F3A2E">
        <w:rPr>
          <w:sz w:val="20"/>
        </w:rPr>
        <w:t>Annual</w:t>
      </w:r>
      <w:r w:rsidRPr="00D8160F">
        <w:rPr>
          <w:sz w:val="20"/>
        </w:rPr>
        <w:t xml:space="preserve"> </w:t>
      </w:r>
      <w:r w:rsidRPr="004F3A2E">
        <w:rPr>
          <w:sz w:val="20"/>
        </w:rPr>
        <w:t>Catch</w:t>
      </w:r>
      <w:r w:rsidRPr="00D8160F">
        <w:rPr>
          <w:sz w:val="20"/>
        </w:rPr>
        <w:t xml:space="preserve"> </w:t>
      </w:r>
      <w:r w:rsidRPr="004F3A2E">
        <w:rPr>
          <w:sz w:val="20"/>
        </w:rPr>
        <w:t>Entitlements</w:t>
      </w:r>
      <w:r w:rsidRPr="00D8160F">
        <w:rPr>
          <w:sz w:val="20"/>
        </w:rPr>
        <w:t xml:space="preserve"> </w:t>
      </w:r>
      <w:r w:rsidRPr="004F3A2E">
        <w:rPr>
          <w:sz w:val="20"/>
        </w:rPr>
        <w:t>derived</w:t>
      </w:r>
      <w:r w:rsidRPr="00D8160F">
        <w:rPr>
          <w:sz w:val="20"/>
        </w:rPr>
        <w:t xml:space="preserve"> </w:t>
      </w:r>
      <w:r w:rsidRPr="004F3A2E">
        <w:rPr>
          <w:sz w:val="20"/>
        </w:rPr>
        <w:t>from</w:t>
      </w:r>
      <w:r w:rsidRPr="00D8160F">
        <w:rPr>
          <w:sz w:val="20"/>
        </w:rPr>
        <w:t xml:space="preserve"> </w:t>
      </w:r>
      <w:r w:rsidRPr="004F3A2E">
        <w:rPr>
          <w:sz w:val="20"/>
        </w:rPr>
        <w:t>the</w:t>
      </w:r>
      <w:r w:rsidRPr="00D8160F">
        <w:rPr>
          <w:sz w:val="20"/>
        </w:rPr>
        <w:t xml:space="preserve"> </w:t>
      </w:r>
      <w:r w:rsidRPr="004F3A2E">
        <w:rPr>
          <w:sz w:val="20"/>
        </w:rPr>
        <w:t>Settlement Quota held by the Fisheries Asset Holding Company; and</w:t>
      </w:r>
    </w:p>
    <w:p w14:paraId="24A02509" w14:textId="67615737" w:rsidR="00B20830" w:rsidRPr="00D8160F" w:rsidRDefault="001D17BE" w:rsidP="00D8160F">
      <w:pPr>
        <w:pStyle w:val="ListParagraph"/>
        <w:numPr>
          <w:ilvl w:val="5"/>
          <w:numId w:val="22"/>
        </w:numPr>
        <w:tabs>
          <w:tab w:val="left" w:pos="2411"/>
        </w:tabs>
        <w:ind w:right="376"/>
        <w:rPr>
          <w:sz w:val="20"/>
        </w:rPr>
      </w:pPr>
      <w:r w:rsidRPr="00D8160F">
        <w:rPr>
          <w:sz w:val="20"/>
        </w:rPr>
        <w:t>reorganise the Settlement Quota held by the Fisheries Asset Holding Company or its Subsidiaries, in the buying and selling</w:t>
      </w:r>
      <w:ins w:id="167" w:author="Oriwia Hohaia" w:date="2026-01-12T18:04:00Z" w16du:dateUtc="2026-01-12T05:04:00Z">
        <w:r w:rsidR="00B3147A" w:rsidRPr="00D8160F">
          <w:rPr>
            <w:sz w:val="20"/>
          </w:rPr>
          <w:t xml:space="preserve"> </w:t>
        </w:r>
        <w:commentRangeStart w:id="168"/>
        <w:r w:rsidR="00B3147A" w:rsidRPr="00D8160F">
          <w:rPr>
            <w:sz w:val="20"/>
          </w:rPr>
          <w:t>or exchanging</w:t>
        </w:r>
      </w:ins>
      <w:r w:rsidRPr="00D8160F">
        <w:rPr>
          <w:sz w:val="20"/>
        </w:rPr>
        <w:t xml:space="preserve"> </w:t>
      </w:r>
      <w:commentRangeEnd w:id="168"/>
      <w:r w:rsidR="00732E78" w:rsidRPr="00D8160F">
        <w:rPr>
          <w:rStyle w:val="CommentReference"/>
          <w:sz w:val="20"/>
          <w:szCs w:val="22"/>
        </w:rPr>
        <w:commentReference w:id="168"/>
      </w:r>
      <w:r w:rsidRPr="00D8160F">
        <w:rPr>
          <w:sz w:val="20"/>
        </w:rPr>
        <w:t>of Settlement Quota in accordance with the Māori Fisheries Act 2004,</w:t>
      </w:r>
    </w:p>
    <w:p w14:paraId="2EB98158" w14:textId="77777777" w:rsidR="00B20830" w:rsidRDefault="001D17BE">
      <w:pPr>
        <w:pStyle w:val="BodyText"/>
        <w:spacing w:before="229"/>
        <w:ind w:left="1703" w:right="210"/>
        <w:rPr>
          <w:i/>
        </w:rPr>
      </w:pPr>
      <w:r>
        <w:t>but</w:t>
      </w:r>
      <w:r>
        <w:rPr>
          <w:spacing w:val="-2"/>
        </w:rPr>
        <w:t xml:space="preserve"> </w:t>
      </w:r>
      <w:r>
        <w:t>not in</w:t>
      </w:r>
      <w:r>
        <w:rPr>
          <w:spacing w:val="-2"/>
        </w:rPr>
        <w:t xml:space="preserve"> </w:t>
      </w:r>
      <w:r>
        <w:t>such a</w:t>
      </w:r>
      <w:r>
        <w:rPr>
          <w:spacing w:val="-2"/>
        </w:rPr>
        <w:t xml:space="preserve"> </w:t>
      </w:r>
      <w:r>
        <w:t>manner</w:t>
      </w:r>
      <w:r>
        <w:rPr>
          <w:spacing w:val="-1"/>
        </w:rPr>
        <w:t xml:space="preserve"> </w:t>
      </w:r>
      <w:r>
        <w:t>as will</w:t>
      </w:r>
      <w:r>
        <w:rPr>
          <w:spacing w:val="-3"/>
        </w:rPr>
        <w:t xml:space="preserve"> </w:t>
      </w:r>
      <w:r>
        <w:t>result</w:t>
      </w:r>
      <w:r>
        <w:rPr>
          <w:spacing w:val="-2"/>
        </w:rPr>
        <w:t xml:space="preserve"> </w:t>
      </w:r>
      <w:r>
        <w:t>in</w:t>
      </w:r>
      <w:r>
        <w:rPr>
          <w:spacing w:val="-2"/>
        </w:rPr>
        <w:t xml:space="preserve"> </w:t>
      </w:r>
      <w:r>
        <w:t>the</w:t>
      </w:r>
      <w:r>
        <w:rPr>
          <w:spacing w:val="-2"/>
        </w:rPr>
        <w:t xml:space="preserve"> </w:t>
      </w:r>
      <w:r>
        <w:t>Rūnanga</w:t>
      </w:r>
      <w:r>
        <w:rPr>
          <w:spacing w:val="-1"/>
        </w:rPr>
        <w:t xml:space="preserve"> </w:t>
      </w:r>
      <w:r>
        <w:t>or</w:t>
      </w:r>
      <w:r>
        <w:rPr>
          <w:spacing w:val="-2"/>
        </w:rPr>
        <w:t xml:space="preserve"> </w:t>
      </w:r>
      <w:r>
        <w:t>any</w:t>
      </w:r>
      <w:r>
        <w:rPr>
          <w:spacing w:val="-3"/>
        </w:rPr>
        <w:t xml:space="preserve"> </w:t>
      </w:r>
      <w:r>
        <w:t>of Ngā Kaitiaki</w:t>
      </w:r>
      <w:r>
        <w:rPr>
          <w:spacing w:val="-1"/>
        </w:rPr>
        <w:t xml:space="preserve"> </w:t>
      </w:r>
      <w:r>
        <w:t xml:space="preserve">being deemed to be a director of any company under the Companies Act 1993, and nor will this </w:t>
      </w:r>
      <w:r>
        <w:rPr>
          <w:i/>
        </w:rPr>
        <w:t xml:space="preserve">clause </w:t>
      </w:r>
      <w:hyperlink w:anchor="_bookmark38" w:history="1">
        <w:r>
          <w:rPr>
            <w:i/>
          </w:rPr>
          <w:t>6.13</w:t>
        </w:r>
      </w:hyperlink>
      <w:r>
        <w:rPr>
          <w:i/>
        </w:rPr>
        <w:t xml:space="preserve"> </w:t>
      </w:r>
      <w:r>
        <w:t>or any other provision of this Charter prevent the Rūnanga or any other member of the Ngāti Mutunga Group from entering into such arrangements</w:t>
      </w:r>
      <w:r>
        <w:rPr>
          <w:spacing w:val="-1"/>
        </w:rPr>
        <w:t xml:space="preserve"> </w:t>
      </w:r>
      <w:r>
        <w:t>with</w:t>
      </w:r>
      <w:r>
        <w:rPr>
          <w:spacing w:val="-4"/>
        </w:rPr>
        <w:t xml:space="preserve"> </w:t>
      </w:r>
      <w:r>
        <w:t>another</w:t>
      </w:r>
      <w:r>
        <w:rPr>
          <w:spacing w:val="-1"/>
        </w:rPr>
        <w:t xml:space="preserve"> </w:t>
      </w:r>
      <w:r>
        <w:t>company</w:t>
      </w:r>
      <w:r>
        <w:rPr>
          <w:spacing w:val="-5"/>
        </w:rPr>
        <w:t xml:space="preserve"> </w:t>
      </w:r>
      <w:r>
        <w:t>or</w:t>
      </w:r>
      <w:r>
        <w:rPr>
          <w:spacing w:val="-4"/>
        </w:rPr>
        <w:t xml:space="preserve"> </w:t>
      </w:r>
      <w:r>
        <w:t>trust</w:t>
      </w:r>
      <w:r>
        <w:rPr>
          <w:spacing w:val="-4"/>
        </w:rPr>
        <w:t xml:space="preserve"> </w:t>
      </w:r>
      <w:r>
        <w:t>as</w:t>
      </w:r>
      <w:r>
        <w:rPr>
          <w:spacing w:val="-3"/>
        </w:rPr>
        <w:t xml:space="preserve"> </w:t>
      </w:r>
      <w:r>
        <w:t>the</w:t>
      </w:r>
      <w:r>
        <w:rPr>
          <w:spacing w:val="-4"/>
        </w:rPr>
        <w:t xml:space="preserve"> </w:t>
      </w:r>
      <w:r>
        <w:t>Rūnanga</w:t>
      </w:r>
      <w:r>
        <w:rPr>
          <w:spacing w:val="-4"/>
        </w:rPr>
        <w:t xml:space="preserve"> </w:t>
      </w:r>
      <w:r>
        <w:t>considers</w:t>
      </w:r>
      <w:r>
        <w:rPr>
          <w:spacing w:val="-2"/>
        </w:rPr>
        <w:t xml:space="preserve"> </w:t>
      </w:r>
      <w:r>
        <w:t xml:space="preserve">necessary or desirable to efficiently and effectively administer, manage or hold its assets or operations, consistently with the purposes in </w:t>
      </w:r>
      <w:r>
        <w:rPr>
          <w:i/>
        </w:rPr>
        <w:t xml:space="preserve">clause </w:t>
      </w:r>
      <w:hyperlink w:anchor="_bookmark10" w:history="1">
        <w:r>
          <w:rPr>
            <w:i/>
          </w:rPr>
          <w:t>2.4.</w:t>
        </w:r>
      </w:hyperlink>
    </w:p>
    <w:p w14:paraId="1DA3D3DA" w14:textId="77777777" w:rsidR="00B20830" w:rsidRDefault="001D17BE">
      <w:pPr>
        <w:pStyle w:val="Heading2"/>
        <w:numPr>
          <w:ilvl w:val="1"/>
          <w:numId w:val="22"/>
        </w:numPr>
        <w:tabs>
          <w:tab w:val="left" w:pos="709"/>
        </w:tabs>
        <w:spacing w:before="229"/>
        <w:ind w:right="992"/>
      </w:pPr>
      <w:bookmarkStart w:id="169" w:name="_bookmark39"/>
      <w:bookmarkEnd w:id="169"/>
      <w:r>
        <w:t>APPOINTMENT</w:t>
      </w:r>
      <w:r>
        <w:rPr>
          <w:spacing w:val="-3"/>
        </w:rPr>
        <w:t xml:space="preserve"> </w:t>
      </w:r>
      <w:r>
        <w:t>OF</w:t>
      </w:r>
      <w:r>
        <w:rPr>
          <w:spacing w:val="-5"/>
        </w:rPr>
        <w:t xml:space="preserve"> </w:t>
      </w:r>
      <w:r>
        <w:t>DIRECTORS</w:t>
      </w:r>
      <w:r>
        <w:rPr>
          <w:spacing w:val="-4"/>
        </w:rPr>
        <w:t xml:space="preserve"> </w:t>
      </w:r>
      <w:r>
        <w:t>AND</w:t>
      </w:r>
      <w:r>
        <w:rPr>
          <w:spacing w:val="-3"/>
        </w:rPr>
        <w:t xml:space="preserve"> </w:t>
      </w:r>
      <w:r>
        <w:t>TRUSTEES</w:t>
      </w:r>
      <w:r>
        <w:rPr>
          <w:spacing w:val="-1"/>
        </w:rPr>
        <w:t xml:space="preserve"> </w:t>
      </w:r>
      <w:r>
        <w:t>TO</w:t>
      </w:r>
      <w:r>
        <w:rPr>
          <w:spacing w:val="-5"/>
        </w:rPr>
        <w:t xml:space="preserve"> </w:t>
      </w:r>
      <w:r>
        <w:t>NGĀTI</w:t>
      </w:r>
      <w:r>
        <w:rPr>
          <w:spacing w:val="-6"/>
        </w:rPr>
        <w:t xml:space="preserve"> </w:t>
      </w:r>
      <w:r>
        <w:t>MUTUNGA</w:t>
      </w:r>
      <w:r>
        <w:rPr>
          <w:spacing w:val="-12"/>
        </w:rPr>
        <w:t xml:space="preserve"> </w:t>
      </w:r>
      <w:r>
        <w:t xml:space="preserve">GROUP </w:t>
      </w:r>
      <w:r>
        <w:rPr>
          <w:spacing w:val="-2"/>
        </w:rPr>
        <w:t>ENTITIES</w:t>
      </w:r>
    </w:p>
    <w:p w14:paraId="31032597" w14:textId="77777777" w:rsidR="00B20830" w:rsidRDefault="001D17BE">
      <w:pPr>
        <w:pStyle w:val="Heading3"/>
        <w:numPr>
          <w:ilvl w:val="2"/>
          <w:numId w:val="22"/>
        </w:numPr>
        <w:tabs>
          <w:tab w:val="left" w:pos="709"/>
        </w:tabs>
        <w:spacing w:before="229"/>
      </w:pPr>
      <w:bookmarkStart w:id="170" w:name="_bookmark40"/>
      <w:bookmarkEnd w:id="170"/>
      <w:r>
        <w:t>Appointment</w:t>
      </w:r>
      <w:r>
        <w:rPr>
          <w:spacing w:val="-7"/>
        </w:rPr>
        <w:t xml:space="preserve"> </w:t>
      </w:r>
      <w:r>
        <w:t>and</w:t>
      </w:r>
      <w:r>
        <w:rPr>
          <w:spacing w:val="-5"/>
        </w:rPr>
        <w:t xml:space="preserve"> </w:t>
      </w:r>
      <w:r>
        <w:t>removal</w:t>
      </w:r>
      <w:r>
        <w:rPr>
          <w:spacing w:val="-8"/>
        </w:rPr>
        <w:t xml:space="preserve"> </w:t>
      </w:r>
      <w:r>
        <w:t>of</w:t>
      </w:r>
      <w:r>
        <w:rPr>
          <w:spacing w:val="-7"/>
        </w:rPr>
        <w:t xml:space="preserve"> </w:t>
      </w:r>
      <w:r>
        <w:t>directors</w:t>
      </w:r>
      <w:r>
        <w:rPr>
          <w:spacing w:val="-7"/>
        </w:rPr>
        <w:t xml:space="preserve"> </w:t>
      </w:r>
      <w:r>
        <w:t>and</w:t>
      </w:r>
      <w:r>
        <w:rPr>
          <w:spacing w:val="-7"/>
        </w:rPr>
        <w:t xml:space="preserve"> </w:t>
      </w:r>
      <w:r>
        <w:rPr>
          <w:spacing w:val="-2"/>
        </w:rPr>
        <w:t>trustees:</w:t>
      </w:r>
    </w:p>
    <w:p w14:paraId="60C5F210" w14:textId="77777777" w:rsidR="00B20830" w:rsidRDefault="001D17BE">
      <w:pPr>
        <w:pStyle w:val="BodyText"/>
        <w:spacing w:before="3"/>
        <w:ind w:left="709" w:right="262"/>
      </w:pPr>
      <w:r>
        <w:t>The</w:t>
      </w:r>
      <w:r>
        <w:rPr>
          <w:spacing w:val="-5"/>
        </w:rPr>
        <w:t xml:space="preserve"> </w:t>
      </w:r>
      <w:r>
        <w:t>directors</w:t>
      </w:r>
      <w:r>
        <w:rPr>
          <w:spacing w:val="-2"/>
        </w:rPr>
        <w:t xml:space="preserve"> </w:t>
      </w:r>
      <w:r>
        <w:t>of</w:t>
      </w:r>
      <w:r>
        <w:rPr>
          <w:spacing w:val="-2"/>
        </w:rPr>
        <w:t xml:space="preserve"> </w:t>
      </w:r>
      <w:r>
        <w:t>the</w:t>
      </w:r>
      <w:r>
        <w:rPr>
          <w:spacing w:val="-4"/>
        </w:rPr>
        <w:t xml:space="preserve"> </w:t>
      </w:r>
      <w:r>
        <w:t>Companies</w:t>
      </w:r>
      <w:r>
        <w:rPr>
          <w:spacing w:val="-3"/>
        </w:rPr>
        <w:t xml:space="preserve"> </w:t>
      </w:r>
      <w:r>
        <w:t>and</w:t>
      </w:r>
      <w:r>
        <w:rPr>
          <w:spacing w:val="-4"/>
        </w:rPr>
        <w:t xml:space="preserve"> </w:t>
      </w:r>
      <w:r>
        <w:t>the</w:t>
      </w:r>
      <w:r>
        <w:rPr>
          <w:spacing w:val="-5"/>
        </w:rPr>
        <w:t xml:space="preserve"> </w:t>
      </w:r>
      <w:r>
        <w:t>trustees</w:t>
      </w:r>
      <w:r>
        <w:rPr>
          <w:spacing w:val="-3"/>
        </w:rPr>
        <w:t xml:space="preserve"> </w:t>
      </w:r>
      <w:r>
        <w:t>of</w:t>
      </w:r>
      <w:r>
        <w:rPr>
          <w:spacing w:val="-2"/>
        </w:rPr>
        <w:t xml:space="preserve"> </w:t>
      </w:r>
      <w:r>
        <w:t>the</w:t>
      </w:r>
      <w:r>
        <w:rPr>
          <w:spacing w:val="-2"/>
        </w:rPr>
        <w:t xml:space="preserve"> </w:t>
      </w:r>
      <w:r>
        <w:t>Trust</w:t>
      </w:r>
      <w:r>
        <w:rPr>
          <w:spacing w:val="-1"/>
        </w:rPr>
        <w:t xml:space="preserve"> </w:t>
      </w:r>
      <w:r>
        <w:t>will</w:t>
      </w:r>
      <w:r>
        <w:rPr>
          <w:spacing w:val="-5"/>
        </w:rPr>
        <w:t xml:space="preserve"> </w:t>
      </w:r>
      <w:r>
        <w:t>be</w:t>
      </w:r>
      <w:r>
        <w:rPr>
          <w:spacing w:val="-4"/>
        </w:rPr>
        <w:t xml:space="preserve"> </w:t>
      </w:r>
      <w:r>
        <w:t>appointed</w:t>
      </w:r>
      <w:r>
        <w:rPr>
          <w:spacing w:val="-3"/>
        </w:rPr>
        <w:t xml:space="preserve"> </w:t>
      </w:r>
      <w:r>
        <w:t>and</w:t>
      </w:r>
      <w:r>
        <w:rPr>
          <w:spacing w:val="-2"/>
        </w:rPr>
        <w:t xml:space="preserve"> </w:t>
      </w:r>
      <w:r>
        <w:t>removed by the Rūnanga in accordance with each entity’s constitution or trust deed.</w:t>
      </w:r>
    </w:p>
    <w:p w14:paraId="24E43258" w14:textId="77777777" w:rsidR="00B20830" w:rsidRDefault="001D17BE">
      <w:pPr>
        <w:pStyle w:val="Heading3"/>
        <w:numPr>
          <w:ilvl w:val="2"/>
          <w:numId w:val="22"/>
        </w:numPr>
        <w:tabs>
          <w:tab w:val="left" w:pos="709"/>
        </w:tabs>
        <w:spacing w:before="229"/>
      </w:pPr>
      <w:bookmarkStart w:id="171" w:name="_bookmark41"/>
      <w:bookmarkEnd w:id="171"/>
      <w:commentRangeStart w:id="172"/>
      <w:commentRangeStart w:id="173"/>
      <w:r>
        <w:t>Directors</w:t>
      </w:r>
      <w:r>
        <w:rPr>
          <w:spacing w:val="-11"/>
        </w:rPr>
        <w:t xml:space="preserve"> </w:t>
      </w:r>
      <w:r>
        <w:t>of</w:t>
      </w:r>
      <w:r>
        <w:rPr>
          <w:spacing w:val="-8"/>
        </w:rPr>
        <w:t xml:space="preserve"> </w:t>
      </w:r>
      <w:r>
        <w:t>the</w:t>
      </w:r>
      <w:r>
        <w:rPr>
          <w:spacing w:val="-9"/>
        </w:rPr>
        <w:t xml:space="preserve"> </w:t>
      </w:r>
      <w:r>
        <w:t>Commercial</w:t>
      </w:r>
      <w:r>
        <w:rPr>
          <w:spacing w:val="-5"/>
        </w:rPr>
        <w:t xml:space="preserve"> </w:t>
      </w:r>
      <w:r>
        <w:t>Asset</w:t>
      </w:r>
      <w:r>
        <w:rPr>
          <w:spacing w:val="-8"/>
        </w:rPr>
        <w:t xml:space="preserve"> </w:t>
      </w:r>
      <w:r>
        <w:t>Holding</w:t>
      </w:r>
      <w:r>
        <w:rPr>
          <w:spacing w:val="-8"/>
        </w:rPr>
        <w:t xml:space="preserve"> </w:t>
      </w:r>
      <w:r>
        <w:rPr>
          <w:spacing w:val="-2"/>
        </w:rPr>
        <w:t>Companies</w:t>
      </w:r>
      <w:commentRangeEnd w:id="172"/>
      <w:r w:rsidR="00346661">
        <w:rPr>
          <w:rStyle w:val="CommentReference"/>
          <w:sz w:val="20"/>
          <w:szCs w:val="20"/>
        </w:rPr>
        <w:commentReference w:id="172"/>
      </w:r>
      <w:commentRangeEnd w:id="173"/>
      <w:r w:rsidR="00DD33CF">
        <w:rPr>
          <w:rStyle w:val="CommentReference"/>
          <w:sz w:val="20"/>
          <w:szCs w:val="20"/>
        </w:rPr>
        <w:commentReference w:id="173"/>
      </w:r>
    </w:p>
    <w:p w14:paraId="616C2E56" w14:textId="64B01400" w:rsidR="00B20830" w:rsidRDefault="001D17BE">
      <w:pPr>
        <w:pStyle w:val="BodyText"/>
        <w:spacing w:before="1"/>
        <w:ind w:left="709"/>
      </w:pPr>
      <w:r>
        <w:t>Unless</w:t>
      </w:r>
      <w:r>
        <w:rPr>
          <w:spacing w:val="-1"/>
        </w:rPr>
        <w:t xml:space="preserve"> </w:t>
      </w:r>
      <w:r>
        <w:t>otherwise</w:t>
      </w:r>
      <w:r>
        <w:rPr>
          <w:spacing w:val="-2"/>
        </w:rPr>
        <w:t xml:space="preserve"> </w:t>
      </w:r>
      <w:r>
        <w:t>determined</w:t>
      </w:r>
      <w:r>
        <w:rPr>
          <w:spacing w:val="-2"/>
        </w:rPr>
        <w:t xml:space="preserve"> </w:t>
      </w:r>
      <w:r>
        <w:t>by</w:t>
      </w:r>
      <w:r>
        <w:rPr>
          <w:spacing w:val="-5"/>
        </w:rPr>
        <w:t xml:space="preserve"> </w:t>
      </w:r>
      <w:r>
        <w:t>Ngā</w:t>
      </w:r>
      <w:r>
        <w:rPr>
          <w:spacing w:val="-1"/>
        </w:rPr>
        <w:t xml:space="preserve"> </w:t>
      </w:r>
      <w:r>
        <w:t>Kaitiaki,</w:t>
      </w:r>
      <w:r>
        <w:rPr>
          <w:spacing w:val="-2"/>
        </w:rPr>
        <w:t xml:space="preserve"> </w:t>
      </w:r>
      <w:r>
        <w:t>there will be</w:t>
      </w:r>
      <w:r>
        <w:rPr>
          <w:spacing w:val="-3"/>
        </w:rPr>
        <w:t xml:space="preserve"> </w:t>
      </w:r>
      <w:r>
        <w:t>not</w:t>
      </w:r>
      <w:r>
        <w:rPr>
          <w:spacing w:val="-2"/>
        </w:rPr>
        <w:t xml:space="preserve"> </w:t>
      </w:r>
      <w:r>
        <w:t>more</w:t>
      </w:r>
      <w:r>
        <w:rPr>
          <w:spacing w:val="-2"/>
        </w:rPr>
        <w:t xml:space="preserve"> </w:t>
      </w:r>
      <w:r>
        <w:t>than</w:t>
      </w:r>
      <w:r>
        <w:rPr>
          <w:spacing w:val="-1"/>
        </w:rPr>
        <w:t xml:space="preserve"> </w:t>
      </w:r>
      <w:r>
        <w:t>five or</w:t>
      </w:r>
      <w:r>
        <w:rPr>
          <w:spacing w:val="-2"/>
        </w:rPr>
        <w:t xml:space="preserve"> </w:t>
      </w:r>
      <w:r>
        <w:t>not</w:t>
      </w:r>
      <w:r>
        <w:rPr>
          <w:spacing w:val="-2"/>
        </w:rPr>
        <w:t xml:space="preserve"> </w:t>
      </w:r>
      <w:r>
        <w:t>less</w:t>
      </w:r>
      <w:r>
        <w:rPr>
          <w:spacing w:val="-1"/>
        </w:rPr>
        <w:t xml:space="preserve"> </w:t>
      </w:r>
      <w:r>
        <w:t>than three</w:t>
      </w:r>
      <w:r>
        <w:rPr>
          <w:spacing w:val="-3"/>
        </w:rPr>
        <w:t xml:space="preserve"> </w:t>
      </w:r>
      <w:r>
        <w:t>directors</w:t>
      </w:r>
      <w:r>
        <w:rPr>
          <w:spacing w:val="-2"/>
        </w:rPr>
        <w:t xml:space="preserve"> </w:t>
      </w:r>
      <w:r>
        <w:t>of</w:t>
      </w:r>
      <w:r>
        <w:rPr>
          <w:spacing w:val="-1"/>
        </w:rPr>
        <w:t xml:space="preserve"> </w:t>
      </w:r>
      <w:r>
        <w:t>any</w:t>
      </w:r>
      <w:r>
        <w:rPr>
          <w:spacing w:val="-6"/>
        </w:rPr>
        <w:t xml:space="preserve"> </w:t>
      </w:r>
      <w:r>
        <w:t>Commercial</w:t>
      </w:r>
      <w:r>
        <w:rPr>
          <w:spacing w:val="-4"/>
        </w:rPr>
        <w:t xml:space="preserve"> </w:t>
      </w:r>
      <w:r>
        <w:t>Asset</w:t>
      </w:r>
      <w:r>
        <w:rPr>
          <w:spacing w:val="-2"/>
        </w:rPr>
        <w:t xml:space="preserve"> </w:t>
      </w:r>
      <w:r>
        <w:t>Holding</w:t>
      </w:r>
      <w:r>
        <w:rPr>
          <w:spacing w:val="-2"/>
        </w:rPr>
        <w:t xml:space="preserve"> </w:t>
      </w:r>
      <w:r>
        <w:t>Company.</w:t>
      </w:r>
      <w:r>
        <w:rPr>
          <w:spacing w:val="40"/>
        </w:rPr>
        <w:t xml:space="preserve"> </w:t>
      </w:r>
      <w:r>
        <w:t>A</w:t>
      </w:r>
      <w:r>
        <w:rPr>
          <w:spacing w:val="-3"/>
        </w:rPr>
        <w:t xml:space="preserve"> </w:t>
      </w:r>
      <w:r>
        <w:t>majority</w:t>
      </w:r>
      <w:r>
        <w:rPr>
          <w:spacing w:val="-6"/>
        </w:rPr>
        <w:t xml:space="preserve"> </w:t>
      </w:r>
      <w:r>
        <w:t>of</w:t>
      </w:r>
      <w:r>
        <w:rPr>
          <w:spacing w:val="-2"/>
        </w:rPr>
        <w:t xml:space="preserve"> </w:t>
      </w:r>
      <w:r>
        <w:t>the</w:t>
      </w:r>
      <w:r>
        <w:rPr>
          <w:spacing w:val="-2"/>
        </w:rPr>
        <w:t xml:space="preserve"> </w:t>
      </w:r>
      <w:r>
        <w:t>directors</w:t>
      </w:r>
      <w:r>
        <w:rPr>
          <w:spacing w:val="-2"/>
        </w:rPr>
        <w:t xml:space="preserve"> </w:t>
      </w:r>
      <w:r>
        <w:t>of any Commercial Asset Holding Company</w:t>
      </w:r>
      <w:ins w:id="174" w:author="Kāhui Legal" w:date="2026-04-13T13:05:00Z" w16du:dateUtc="2026-04-13T01:05:00Z">
        <w:r w:rsidR="00F06E3F">
          <w:t xml:space="preserve"> or Fisheries Asset Holding Company</w:t>
        </w:r>
      </w:ins>
      <w:r>
        <w:t xml:space="preserve"> must be Members of Ngāti Mutunga, although such directors need</w:t>
      </w:r>
      <w:r>
        <w:rPr>
          <w:spacing w:val="-1"/>
        </w:rPr>
        <w:t xml:space="preserve"> </w:t>
      </w:r>
      <w:r>
        <w:t>not be Kaitiaki.</w:t>
      </w:r>
      <w:r>
        <w:rPr>
          <w:spacing w:val="40"/>
        </w:rPr>
        <w:t xml:space="preserve"> </w:t>
      </w:r>
      <w:commentRangeStart w:id="175"/>
      <w:commentRangeStart w:id="176"/>
      <w:commentRangeStart w:id="177"/>
      <w:commentRangeStart w:id="178"/>
      <w:del w:id="179" w:author="Kāhui Legal" w:date="2026-04-13T12:11:00Z" w16du:dateUtc="2026-04-13T00:11:00Z">
        <w:r w:rsidDel="002A0F5F">
          <w:delText>Not</w:delText>
        </w:r>
        <w:r w:rsidDel="002A0F5F">
          <w:rPr>
            <w:spacing w:val="-2"/>
          </w:rPr>
          <w:delText xml:space="preserve"> </w:delText>
        </w:r>
        <w:r w:rsidDel="002A0F5F">
          <w:delText>more</w:delText>
        </w:r>
        <w:r w:rsidDel="002A0F5F">
          <w:rPr>
            <w:spacing w:val="-2"/>
          </w:rPr>
          <w:delText xml:space="preserve"> </w:delText>
        </w:r>
        <w:r w:rsidDel="002A0F5F">
          <w:delText>than</w:delText>
        </w:r>
        <w:r w:rsidDel="002A0F5F">
          <w:rPr>
            <w:spacing w:val="-2"/>
          </w:rPr>
          <w:delText xml:space="preserve"> </w:delText>
        </w:r>
        <w:r w:rsidDel="002A0F5F">
          <w:delText>two</w:delText>
        </w:r>
        <w:r w:rsidDel="002A0F5F">
          <w:rPr>
            <w:spacing w:val="-2"/>
          </w:rPr>
          <w:delText xml:space="preserve"> </w:delText>
        </w:r>
        <w:r w:rsidDel="002A0F5F">
          <w:delText>directors of any</w:delText>
        </w:r>
        <w:r w:rsidDel="002A0F5F">
          <w:rPr>
            <w:spacing w:val="-5"/>
          </w:rPr>
          <w:delText xml:space="preserve"> </w:delText>
        </w:r>
        <w:r w:rsidDel="002A0F5F">
          <w:delText>Commercial</w:delText>
        </w:r>
        <w:r w:rsidDel="002A0F5F">
          <w:rPr>
            <w:spacing w:val="-1"/>
          </w:rPr>
          <w:delText xml:space="preserve"> </w:delText>
        </w:r>
        <w:r w:rsidDel="002A0F5F">
          <w:delText>Asset</w:delText>
        </w:r>
        <w:r w:rsidDel="002A0F5F">
          <w:rPr>
            <w:spacing w:val="-2"/>
          </w:rPr>
          <w:delText xml:space="preserve"> </w:delText>
        </w:r>
        <w:r w:rsidDel="002A0F5F">
          <w:delText>Holding Company will be Kaitiaki.</w:delText>
        </w:r>
        <w:commentRangeEnd w:id="175"/>
        <w:r w:rsidR="001612B6" w:rsidDel="002A0F5F">
          <w:rPr>
            <w:rStyle w:val="CommentReference"/>
            <w:sz w:val="20"/>
            <w:szCs w:val="20"/>
          </w:rPr>
          <w:commentReference w:id="175"/>
        </w:r>
        <w:commentRangeEnd w:id="176"/>
        <w:r w:rsidR="005F29F9" w:rsidDel="002A0F5F">
          <w:rPr>
            <w:rStyle w:val="CommentReference"/>
            <w:sz w:val="20"/>
            <w:szCs w:val="20"/>
          </w:rPr>
          <w:commentReference w:id="176"/>
        </w:r>
        <w:commentRangeEnd w:id="177"/>
        <w:r w:rsidR="001D36E0" w:rsidDel="002A0F5F">
          <w:rPr>
            <w:rStyle w:val="CommentReference"/>
            <w:sz w:val="20"/>
            <w:szCs w:val="20"/>
          </w:rPr>
          <w:commentReference w:id="177"/>
        </w:r>
      </w:del>
      <w:commentRangeEnd w:id="178"/>
      <w:r w:rsidR="00AA0EF1">
        <w:rPr>
          <w:rStyle w:val="CommentReference"/>
          <w:sz w:val="20"/>
          <w:szCs w:val="20"/>
        </w:rPr>
        <w:commentReference w:id="178"/>
      </w:r>
    </w:p>
    <w:p w14:paraId="0E3A8751" w14:textId="77777777" w:rsidR="00B20830" w:rsidRDefault="001D17BE">
      <w:pPr>
        <w:pStyle w:val="Heading3"/>
        <w:numPr>
          <w:ilvl w:val="2"/>
          <w:numId w:val="22"/>
        </w:numPr>
        <w:tabs>
          <w:tab w:val="left" w:pos="709"/>
        </w:tabs>
        <w:spacing w:before="227"/>
      </w:pPr>
      <w:bookmarkStart w:id="180" w:name="_bookmark42"/>
      <w:bookmarkEnd w:id="180"/>
      <w:r>
        <w:t>Appointments</w:t>
      </w:r>
      <w:r>
        <w:rPr>
          <w:spacing w:val="-8"/>
        </w:rPr>
        <w:t xml:space="preserve"> </w:t>
      </w:r>
      <w:r>
        <w:t>with</w:t>
      </w:r>
      <w:r>
        <w:rPr>
          <w:spacing w:val="-6"/>
        </w:rPr>
        <w:t xml:space="preserve"> </w:t>
      </w:r>
      <w:r>
        <w:t>regard</w:t>
      </w:r>
      <w:r>
        <w:rPr>
          <w:spacing w:val="-6"/>
        </w:rPr>
        <w:t xml:space="preserve"> </w:t>
      </w:r>
      <w:r>
        <w:t>to</w:t>
      </w:r>
      <w:r>
        <w:rPr>
          <w:spacing w:val="-7"/>
        </w:rPr>
        <w:t xml:space="preserve"> </w:t>
      </w:r>
      <w:r>
        <w:t>skills</w:t>
      </w:r>
      <w:r>
        <w:rPr>
          <w:spacing w:val="-5"/>
        </w:rPr>
        <w:t xml:space="preserve"> </w:t>
      </w:r>
      <w:r>
        <w:t>and</w:t>
      </w:r>
      <w:r>
        <w:rPr>
          <w:spacing w:val="-7"/>
        </w:rPr>
        <w:t xml:space="preserve"> </w:t>
      </w:r>
      <w:r>
        <w:rPr>
          <w:spacing w:val="-2"/>
        </w:rPr>
        <w:t>expertise:</w:t>
      </w:r>
    </w:p>
    <w:p w14:paraId="7665DB61" w14:textId="77777777" w:rsidR="00B20830" w:rsidRDefault="001D17BE">
      <w:pPr>
        <w:pStyle w:val="BodyText"/>
        <w:spacing w:before="3"/>
        <w:ind w:left="709" w:right="214"/>
      </w:pPr>
      <w:r>
        <w:t>A person may only be appointed by the Rūnanga as a director of any of the Companies or a trustee of the Trust if that person has the particular skills and expertise that are required of a member of the board to which the appointment relates and bearing in mind the activities that the</w:t>
      </w:r>
      <w:r>
        <w:rPr>
          <w:spacing w:val="-3"/>
        </w:rPr>
        <w:t xml:space="preserve"> </w:t>
      </w:r>
      <w:r>
        <w:t>relevant Company</w:t>
      </w:r>
      <w:r>
        <w:rPr>
          <w:spacing w:val="-3"/>
        </w:rPr>
        <w:t xml:space="preserve"> </w:t>
      </w:r>
      <w:r>
        <w:t>or</w:t>
      </w:r>
      <w:r>
        <w:rPr>
          <w:spacing w:val="-3"/>
        </w:rPr>
        <w:t xml:space="preserve"> </w:t>
      </w:r>
      <w:r>
        <w:t>Trust</w:t>
      </w:r>
      <w:r>
        <w:rPr>
          <w:spacing w:val="-3"/>
        </w:rPr>
        <w:t xml:space="preserve"> </w:t>
      </w:r>
      <w:r>
        <w:t>undertakes</w:t>
      </w:r>
      <w:r>
        <w:rPr>
          <w:spacing w:val="-2"/>
        </w:rPr>
        <w:t xml:space="preserve"> </w:t>
      </w:r>
      <w:r>
        <w:t>or</w:t>
      </w:r>
      <w:r>
        <w:rPr>
          <w:spacing w:val="-3"/>
        </w:rPr>
        <w:t xml:space="preserve"> </w:t>
      </w:r>
      <w:r>
        <w:t>is</w:t>
      </w:r>
      <w:r>
        <w:rPr>
          <w:spacing w:val="-2"/>
        </w:rPr>
        <w:t xml:space="preserve"> </w:t>
      </w:r>
      <w:r>
        <w:t>likely</w:t>
      </w:r>
      <w:r>
        <w:rPr>
          <w:spacing w:val="-6"/>
        </w:rPr>
        <w:t xml:space="preserve"> </w:t>
      </w:r>
      <w:r>
        <w:t>to</w:t>
      </w:r>
      <w:r>
        <w:rPr>
          <w:spacing w:val="-3"/>
        </w:rPr>
        <w:t xml:space="preserve"> </w:t>
      </w:r>
      <w:r>
        <w:t>undertake</w:t>
      </w:r>
      <w:r>
        <w:rPr>
          <w:spacing w:val="-3"/>
        </w:rPr>
        <w:t xml:space="preserve"> </w:t>
      </w:r>
      <w:r>
        <w:t>in</w:t>
      </w:r>
      <w:r>
        <w:rPr>
          <w:spacing w:val="-1"/>
        </w:rPr>
        <w:t xml:space="preserve"> </w:t>
      </w:r>
      <w:r>
        <w:t>the</w:t>
      </w:r>
      <w:r>
        <w:rPr>
          <w:spacing w:val="-4"/>
        </w:rPr>
        <w:t xml:space="preserve"> </w:t>
      </w:r>
      <w:r>
        <w:t>future</w:t>
      </w:r>
      <w:r>
        <w:rPr>
          <w:spacing w:val="-1"/>
        </w:rPr>
        <w:t xml:space="preserve"> </w:t>
      </w:r>
      <w:r>
        <w:t>and</w:t>
      </w:r>
      <w:r>
        <w:rPr>
          <w:spacing w:val="-3"/>
        </w:rPr>
        <w:t xml:space="preserve"> </w:t>
      </w:r>
      <w:r>
        <w:t>the</w:t>
      </w:r>
      <w:r>
        <w:rPr>
          <w:spacing w:val="-1"/>
        </w:rPr>
        <w:t xml:space="preserve"> </w:t>
      </w:r>
      <w:r>
        <w:t>mix</w:t>
      </w:r>
      <w:r>
        <w:rPr>
          <w:spacing w:val="-2"/>
        </w:rPr>
        <w:t xml:space="preserve"> </w:t>
      </w:r>
      <w:r>
        <w:t>of skills and expertise that is required on the relevant board.</w:t>
      </w:r>
    </w:p>
    <w:p w14:paraId="3C9E17D7" w14:textId="77777777" w:rsidR="00B20830" w:rsidRDefault="001D17BE">
      <w:pPr>
        <w:pStyle w:val="Heading3"/>
        <w:numPr>
          <w:ilvl w:val="2"/>
          <w:numId w:val="22"/>
        </w:numPr>
        <w:tabs>
          <w:tab w:val="left" w:pos="709"/>
        </w:tabs>
        <w:spacing w:before="228"/>
      </w:pPr>
      <w:r>
        <w:t>Timing</w:t>
      </w:r>
      <w:r>
        <w:rPr>
          <w:spacing w:val="-6"/>
        </w:rPr>
        <w:t xml:space="preserve"> </w:t>
      </w:r>
      <w:r>
        <w:t>of</w:t>
      </w:r>
      <w:r>
        <w:rPr>
          <w:spacing w:val="-4"/>
        </w:rPr>
        <w:t xml:space="preserve"> </w:t>
      </w:r>
      <w:r>
        <w:t>appointment</w:t>
      </w:r>
      <w:r>
        <w:rPr>
          <w:spacing w:val="-6"/>
        </w:rPr>
        <w:t xml:space="preserve"> </w:t>
      </w:r>
      <w:r>
        <w:t>of</w:t>
      </w:r>
      <w:r>
        <w:rPr>
          <w:spacing w:val="-7"/>
        </w:rPr>
        <w:t xml:space="preserve"> </w:t>
      </w:r>
      <w:r>
        <w:t>trustees</w:t>
      </w:r>
      <w:r>
        <w:rPr>
          <w:spacing w:val="-7"/>
        </w:rPr>
        <w:t xml:space="preserve"> </w:t>
      </w:r>
      <w:r>
        <w:t>of</w:t>
      </w:r>
      <w:r>
        <w:rPr>
          <w:spacing w:val="-5"/>
        </w:rPr>
        <w:t xml:space="preserve"> </w:t>
      </w:r>
      <w:r>
        <w:t>the</w:t>
      </w:r>
      <w:r>
        <w:rPr>
          <w:spacing w:val="-6"/>
        </w:rPr>
        <w:t xml:space="preserve"> </w:t>
      </w:r>
      <w:r>
        <w:rPr>
          <w:spacing w:val="-2"/>
        </w:rPr>
        <w:t>Trust</w:t>
      </w:r>
    </w:p>
    <w:p w14:paraId="180579D6" w14:textId="77777777" w:rsidR="00B20830" w:rsidRDefault="001D17BE">
      <w:pPr>
        <w:pStyle w:val="BodyText"/>
        <w:spacing w:before="3"/>
        <w:ind w:left="709" w:right="210"/>
      </w:pPr>
      <w:r>
        <w:t>Unless otherwise provided for in the trust deed of the Trust, Ngā Kaitiaki will appoint the trustees</w:t>
      </w:r>
      <w:r>
        <w:rPr>
          <w:spacing w:val="-3"/>
        </w:rPr>
        <w:t xml:space="preserve"> </w:t>
      </w:r>
      <w:r>
        <w:t>for</w:t>
      </w:r>
      <w:r>
        <w:rPr>
          <w:spacing w:val="-4"/>
        </w:rPr>
        <w:t xml:space="preserve"> </w:t>
      </w:r>
      <w:r>
        <w:t>the</w:t>
      </w:r>
      <w:r>
        <w:rPr>
          <w:spacing w:val="-5"/>
        </w:rPr>
        <w:t xml:space="preserve"> </w:t>
      </w:r>
      <w:r>
        <w:t>Trust</w:t>
      </w:r>
      <w:r>
        <w:rPr>
          <w:spacing w:val="-4"/>
        </w:rPr>
        <w:t xml:space="preserve"> </w:t>
      </w:r>
      <w:r>
        <w:t>at</w:t>
      </w:r>
      <w:r>
        <w:rPr>
          <w:spacing w:val="-4"/>
        </w:rPr>
        <w:t xml:space="preserve"> </w:t>
      </w:r>
      <w:r>
        <w:t>the</w:t>
      </w:r>
      <w:r>
        <w:rPr>
          <w:spacing w:val="-2"/>
        </w:rPr>
        <w:t xml:space="preserve"> </w:t>
      </w:r>
      <w:r>
        <w:t>second</w:t>
      </w:r>
      <w:r>
        <w:rPr>
          <w:spacing w:val="-4"/>
        </w:rPr>
        <w:t xml:space="preserve"> </w:t>
      </w:r>
      <w:r>
        <w:t>meeting</w:t>
      </w:r>
      <w:r>
        <w:rPr>
          <w:spacing w:val="-4"/>
        </w:rPr>
        <w:t xml:space="preserve"> </w:t>
      </w:r>
      <w:r>
        <w:t>of</w:t>
      </w:r>
      <w:r>
        <w:rPr>
          <w:spacing w:val="-2"/>
        </w:rPr>
        <w:t xml:space="preserve"> </w:t>
      </w:r>
      <w:r>
        <w:t>the</w:t>
      </w:r>
      <w:r>
        <w:rPr>
          <w:spacing w:val="-2"/>
        </w:rPr>
        <w:t xml:space="preserve"> </w:t>
      </w:r>
      <w:r>
        <w:t>Runanga</w:t>
      </w:r>
      <w:r>
        <w:rPr>
          <w:spacing w:val="-2"/>
        </w:rPr>
        <w:t xml:space="preserve"> </w:t>
      </w:r>
      <w:r>
        <w:t>after</w:t>
      </w:r>
      <w:r>
        <w:rPr>
          <w:spacing w:val="-4"/>
        </w:rPr>
        <w:t xml:space="preserve"> </w:t>
      </w:r>
      <w:r>
        <w:t>the</w:t>
      </w:r>
      <w:r>
        <w:rPr>
          <w:spacing w:val="-3"/>
        </w:rPr>
        <w:t xml:space="preserve"> </w:t>
      </w:r>
      <w:r>
        <w:t>annual</w:t>
      </w:r>
      <w:r>
        <w:rPr>
          <w:spacing w:val="-5"/>
        </w:rPr>
        <w:t xml:space="preserve"> </w:t>
      </w:r>
      <w:r>
        <w:t>general</w:t>
      </w:r>
      <w:r>
        <w:rPr>
          <w:spacing w:val="-5"/>
        </w:rPr>
        <w:t xml:space="preserve"> </w:t>
      </w:r>
      <w:r>
        <w:t>meeting of the Runanga.</w:t>
      </w:r>
    </w:p>
    <w:p w14:paraId="251FBB58" w14:textId="77777777" w:rsidR="00B20830" w:rsidRDefault="001D17BE">
      <w:pPr>
        <w:pStyle w:val="Heading2"/>
        <w:numPr>
          <w:ilvl w:val="1"/>
          <w:numId w:val="22"/>
        </w:numPr>
        <w:tabs>
          <w:tab w:val="left" w:pos="709"/>
        </w:tabs>
        <w:spacing w:before="227"/>
      </w:pPr>
      <w:bookmarkStart w:id="181" w:name="_bookmark43"/>
      <w:bookmarkEnd w:id="181"/>
      <w:r>
        <w:t>APPLICATION</w:t>
      </w:r>
      <w:r>
        <w:rPr>
          <w:spacing w:val="-11"/>
        </w:rPr>
        <w:t xml:space="preserve"> </w:t>
      </w:r>
      <w:r>
        <w:t>OF</w:t>
      </w:r>
      <w:r>
        <w:rPr>
          <w:spacing w:val="-9"/>
        </w:rPr>
        <w:t xml:space="preserve"> </w:t>
      </w:r>
      <w:r>
        <w:rPr>
          <w:spacing w:val="-2"/>
        </w:rPr>
        <w:t>INCOME</w:t>
      </w:r>
    </w:p>
    <w:p w14:paraId="4D62E613" w14:textId="77777777" w:rsidR="00B20830" w:rsidRDefault="00B20830">
      <w:pPr>
        <w:pStyle w:val="BodyText"/>
        <w:rPr>
          <w:b/>
        </w:rPr>
      </w:pPr>
    </w:p>
    <w:p w14:paraId="66214F33" w14:textId="77777777" w:rsidR="00B20830" w:rsidRDefault="001D17BE">
      <w:pPr>
        <w:pStyle w:val="Heading3"/>
        <w:numPr>
          <w:ilvl w:val="2"/>
          <w:numId w:val="22"/>
        </w:numPr>
        <w:tabs>
          <w:tab w:val="left" w:pos="709"/>
        </w:tabs>
        <w:spacing w:before="1"/>
      </w:pPr>
      <w:bookmarkStart w:id="182" w:name="_bookmark44"/>
      <w:bookmarkEnd w:id="182"/>
      <w:r>
        <w:t>Companies</w:t>
      </w:r>
      <w:r>
        <w:rPr>
          <w:spacing w:val="-6"/>
        </w:rPr>
        <w:t xml:space="preserve"> </w:t>
      </w:r>
      <w:r>
        <w:t>to</w:t>
      </w:r>
      <w:r>
        <w:rPr>
          <w:spacing w:val="-3"/>
        </w:rPr>
        <w:t xml:space="preserve"> </w:t>
      </w:r>
      <w:r>
        <w:t>remit</w:t>
      </w:r>
      <w:r>
        <w:rPr>
          <w:spacing w:val="-4"/>
        </w:rPr>
        <w:t xml:space="preserve"> </w:t>
      </w:r>
      <w:r>
        <w:t>funds</w:t>
      </w:r>
      <w:r>
        <w:rPr>
          <w:spacing w:val="-5"/>
        </w:rPr>
        <w:t xml:space="preserve"> </w:t>
      </w:r>
      <w:r>
        <w:t>to</w:t>
      </w:r>
      <w:r>
        <w:rPr>
          <w:spacing w:val="-5"/>
        </w:rPr>
        <w:t xml:space="preserve"> </w:t>
      </w:r>
      <w:r>
        <w:t>the</w:t>
      </w:r>
      <w:r>
        <w:rPr>
          <w:spacing w:val="-5"/>
        </w:rPr>
        <w:t xml:space="preserve"> </w:t>
      </w:r>
      <w:r>
        <w:rPr>
          <w:spacing w:val="-2"/>
        </w:rPr>
        <w:t>Rūnanga:</w:t>
      </w:r>
    </w:p>
    <w:p w14:paraId="26E851BD" w14:textId="77777777" w:rsidR="00B20830" w:rsidRDefault="001D17BE">
      <w:pPr>
        <w:pStyle w:val="BodyText"/>
        <w:spacing w:before="2"/>
        <w:ind w:left="709" w:right="184"/>
      </w:pPr>
      <w:r>
        <w:t>The</w:t>
      </w:r>
      <w:r>
        <w:rPr>
          <w:spacing w:val="-4"/>
        </w:rPr>
        <w:t xml:space="preserve"> </w:t>
      </w:r>
      <w:r>
        <w:t>Companies</w:t>
      </w:r>
      <w:r>
        <w:rPr>
          <w:spacing w:val="-1"/>
        </w:rPr>
        <w:t xml:space="preserve"> </w:t>
      </w:r>
      <w:r>
        <w:t>will</w:t>
      </w:r>
      <w:r>
        <w:rPr>
          <w:spacing w:val="-2"/>
        </w:rPr>
        <w:t xml:space="preserve"> </w:t>
      </w:r>
      <w:r>
        <w:t>in</w:t>
      </w:r>
      <w:r>
        <w:rPr>
          <w:spacing w:val="-2"/>
        </w:rPr>
        <w:t xml:space="preserve"> </w:t>
      </w:r>
      <w:r>
        <w:t>each</w:t>
      </w:r>
      <w:r>
        <w:rPr>
          <w:spacing w:val="-2"/>
        </w:rPr>
        <w:t xml:space="preserve"> </w:t>
      </w:r>
      <w:r>
        <w:t>Income</w:t>
      </w:r>
      <w:r>
        <w:rPr>
          <w:spacing w:val="-3"/>
        </w:rPr>
        <w:t xml:space="preserve"> </w:t>
      </w:r>
      <w:r>
        <w:t>Year</w:t>
      </w:r>
      <w:r>
        <w:rPr>
          <w:spacing w:val="-2"/>
        </w:rPr>
        <w:t xml:space="preserve"> </w:t>
      </w:r>
      <w:r>
        <w:t>remit</w:t>
      </w:r>
      <w:r>
        <w:rPr>
          <w:spacing w:val="-3"/>
        </w:rPr>
        <w:t xml:space="preserve"> </w:t>
      </w:r>
      <w:r>
        <w:t>to</w:t>
      </w:r>
      <w:r>
        <w:rPr>
          <w:spacing w:val="-4"/>
        </w:rPr>
        <w:t xml:space="preserve"> </w:t>
      </w:r>
      <w:r>
        <w:t>the</w:t>
      </w:r>
      <w:r>
        <w:rPr>
          <w:spacing w:val="-3"/>
        </w:rPr>
        <w:t xml:space="preserve"> </w:t>
      </w:r>
      <w:r>
        <w:t>Rūnanga</w:t>
      </w:r>
      <w:r>
        <w:rPr>
          <w:spacing w:val="-4"/>
        </w:rPr>
        <w:t xml:space="preserve"> </w:t>
      </w:r>
      <w:r>
        <w:t>so</w:t>
      </w:r>
      <w:r>
        <w:rPr>
          <w:spacing w:val="-3"/>
        </w:rPr>
        <w:t xml:space="preserve"> </w:t>
      </w:r>
      <w:r>
        <w:t>much</w:t>
      </w:r>
      <w:r>
        <w:rPr>
          <w:spacing w:val="-3"/>
        </w:rPr>
        <w:t xml:space="preserve"> </w:t>
      </w:r>
      <w:r>
        <w:t>of</w:t>
      </w:r>
      <w:r>
        <w:rPr>
          <w:spacing w:val="-2"/>
        </w:rPr>
        <w:t xml:space="preserve"> </w:t>
      </w:r>
      <w:r>
        <w:t>the</w:t>
      </w:r>
      <w:r>
        <w:rPr>
          <w:spacing w:val="-3"/>
        </w:rPr>
        <w:t xml:space="preserve"> </w:t>
      </w:r>
      <w:r>
        <w:t>surplus</w:t>
      </w:r>
      <w:r>
        <w:rPr>
          <w:spacing w:val="-1"/>
        </w:rPr>
        <w:t xml:space="preserve"> </w:t>
      </w:r>
      <w:r>
        <w:t>income derived by each Company on behalf of the Rūnanga as is agreed between each Company and the Rūnanga having regard to:</w:t>
      </w:r>
    </w:p>
    <w:p w14:paraId="39947CF4" w14:textId="77777777" w:rsidR="00B20830" w:rsidRDefault="001D17BE">
      <w:pPr>
        <w:pStyle w:val="ListParagraph"/>
        <w:numPr>
          <w:ilvl w:val="3"/>
          <w:numId w:val="22"/>
        </w:numPr>
        <w:tabs>
          <w:tab w:val="left" w:pos="1278"/>
        </w:tabs>
        <w:spacing w:before="227" w:line="242" w:lineRule="auto"/>
        <w:ind w:right="658"/>
        <w:rPr>
          <w:sz w:val="20"/>
        </w:rPr>
      </w:pPr>
      <w:r>
        <w:rPr>
          <w:sz w:val="20"/>
        </w:rPr>
        <w:t xml:space="preserve">each Company’s objectives and purposes set out in </w:t>
      </w:r>
      <w:r>
        <w:rPr>
          <w:i/>
          <w:sz w:val="20"/>
        </w:rPr>
        <w:t xml:space="preserve">clauses </w:t>
      </w:r>
      <w:hyperlink w:anchor="_bookmark27" w:history="1">
        <w:r>
          <w:rPr>
            <w:i/>
            <w:sz w:val="20"/>
          </w:rPr>
          <w:t>6.2</w:t>
        </w:r>
      </w:hyperlink>
      <w:r>
        <w:rPr>
          <w:i/>
          <w:sz w:val="20"/>
        </w:rPr>
        <w:t xml:space="preserve"> and </w:t>
      </w:r>
      <w:hyperlink w:anchor="_bookmark30" w:history="1">
        <w:r>
          <w:rPr>
            <w:i/>
            <w:sz w:val="20"/>
          </w:rPr>
          <w:t>6.5</w:t>
        </w:r>
      </w:hyperlink>
      <w:r>
        <w:rPr>
          <w:i/>
          <w:sz w:val="20"/>
        </w:rPr>
        <w:t xml:space="preserve"> </w:t>
      </w:r>
      <w:r>
        <w:rPr>
          <w:sz w:val="20"/>
        </w:rPr>
        <w:t>and the desirability</w:t>
      </w:r>
      <w:r>
        <w:rPr>
          <w:spacing w:val="-8"/>
          <w:sz w:val="20"/>
        </w:rPr>
        <w:t xml:space="preserve"> </w:t>
      </w:r>
      <w:r>
        <w:rPr>
          <w:sz w:val="20"/>
        </w:rPr>
        <w:t>of</w:t>
      </w:r>
      <w:r>
        <w:rPr>
          <w:spacing w:val="-3"/>
          <w:sz w:val="20"/>
        </w:rPr>
        <w:t xml:space="preserve"> </w:t>
      </w:r>
      <w:r>
        <w:rPr>
          <w:sz w:val="20"/>
        </w:rPr>
        <w:t>retaining</w:t>
      </w:r>
      <w:r>
        <w:rPr>
          <w:spacing w:val="-4"/>
          <w:sz w:val="20"/>
        </w:rPr>
        <w:t xml:space="preserve"> </w:t>
      </w:r>
      <w:r>
        <w:rPr>
          <w:sz w:val="20"/>
        </w:rPr>
        <w:t>and</w:t>
      </w:r>
      <w:r>
        <w:rPr>
          <w:spacing w:val="-1"/>
          <w:sz w:val="20"/>
        </w:rPr>
        <w:t xml:space="preserve"> </w:t>
      </w:r>
      <w:r>
        <w:rPr>
          <w:sz w:val="20"/>
        </w:rPr>
        <w:t>reinvesting</w:t>
      </w:r>
      <w:r>
        <w:rPr>
          <w:spacing w:val="-4"/>
          <w:sz w:val="20"/>
        </w:rPr>
        <w:t xml:space="preserve"> </w:t>
      </w:r>
      <w:r>
        <w:rPr>
          <w:sz w:val="20"/>
        </w:rPr>
        <w:t>income</w:t>
      </w:r>
      <w:r>
        <w:rPr>
          <w:spacing w:val="-5"/>
          <w:sz w:val="20"/>
        </w:rPr>
        <w:t xml:space="preserve"> </w:t>
      </w:r>
      <w:r>
        <w:rPr>
          <w:sz w:val="20"/>
        </w:rPr>
        <w:t>to</w:t>
      </w:r>
      <w:r>
        <w:rPr>
          <w:spacing w:val="-5"/>
          <w:sz w:val="20"/>
        </w:rPr>
        <w:t xml:space="preserve"> </w:t>
      </w:r>
      <w:r>
        <w:rPr>
          <w:sz w:val="20"/>
        </w:rPr>
        <w:t>meet</w:t>
      </w:r>
      <w:r>
        <w:rPr>
          <w:spacing w:val="-5"/>
          <w:sz w:val="20"/>
        </w:rPr>
        <w:t xml:space="preserve"> </w:t>
      </w:r>
      <w:r>
        <w:rPr>
          <w:sz w:val="20"/>
        </w:rPr>
        <w:t>that</w:t>
      </w:r>
      <w:r>
        <w:rPr>
          <w:spacing w:val="-3"/>
          <w:sz w:val="20"/>
        </w:rPr>
        <w:t xml:space="preserve"> </w:t>
      </w:r>
      <w:r>
        <w:rPr>
          <w:sz w:val="20"/>
        </w:rPr>
        <w:t>objective</w:t>
      </w:r>
      <w:r>
        <w:rPr>
          <w:spacing w:val="-3"/>
          <w:sz w:val="20"/>
        </w:rPr>
        <w:t xml:space="preserve"> </w:t>
      </w:r>
      <w:r>
        <w:rPr>
          <w:sz w:val="20"/>
        </w:rPr>
        <w:t>and</w:t>
      </w:r>
      <w:r>
        <w:rPr>
          <w:spacing w:val="-3"/>
          <w:sz w:val="20"/>
        </w:rPr>
        <w:t xml:space="preserve"> </w:t>
      </w:r>
      <w:r>
        <w:rPr>
          <w:sz w:val="20"/>
        </w:rPr>
        <w:t>purpose;</w:t>
      </w:r>
    </w:p>
    <w:p w14:paraId="108A6673" w14:textId="77777777" w:rsidR="00B20830" w:rsidRDefault="001D17BE">
      <w:pPr>
        <w:pStyle w:val="ListParagraph"/>
        <w:numPr>
          <w:ilvl w:val="3"/>
          <w:numId w:val="22"/>
        </w:numPr>
        <w:tabs>
          <w:tab w:val="left" w:pos="1278"/>
        </w:tabs>
        <w:spacing w:before="228"/>
        <w:ind w:right="329"/>
        <w:rPr>
          <w:sz w:val="20"/>
        </w:rPr>
      </w:pPr>
      <w:r>
        <w:rPr>
          <w:sz w:val="20"/>
        </w:rPr>
        <w:t>the</w:t>
      </w:r>
      <w:r>
        <w:rPr>
          <w:spacing w:val="-5"/>
          <w:sz w:val="20"/>
        </w:rPr>
        <w:t xml:space="preserve"> </w:t>
      </w:r>
      <w:r>
        <w:rPr>
          <w:sz w:val="20"/>
        </w:rPr>
        <w:t>projected</w:t>
      </w:r>
      <w:r>
        <w:rPr>
          <w:spacing w:val="-4"/>
          <w:sz w:val="20"/>
        </w:rPr>
        <w:t xml:space="preserve"> </w:t>
      </w:r>
      <w:r>
        <w:rPr>
          <w:sz w:val="20"/>
        </w:rPr>
        <w:t>operating</w:t>
      </w:r>
      <w:r>
        <w:rPr>
          <w:spacing w:val="-4"/>
          <w:sz w:val="20"/>
        </w:rPr>
        <w:t xml:space="preserve"> </w:t>
      </w:r>
      <w:r>
        <w:rPr>
          <w:sz w:val="20"/>
        </w:rPr>
        <w:t>requirements</w:t>
      </w:r>
      <w:r>
        <w:rPr>
          <w:spacing w:val="-3"/>
          <w:sz w:val="20"/>
        </w:rPr>
        <w:t xml:space="preserve"> </w:t>
      </w:r>
      <w:r>
        <w:rPr>
          <w:sz w:val="20"/>
        </w:rPr>
        <w:t>of each</w:t>
      </w:r>
      <w:r>
        <w:rPr>
          <w:spacing w:val="-4"/>
          <w:sz w:val="20"/>
        </w:rPr>
        <w:t xml:space="preserve"> </w:t>
      </w:r>
      <w:r>
        <w:rPr>
          <w:sz w:val="20"/>
        </w:rPr>
        <w:t>Company</w:t>
      </w:r>
      <w:r>
        <w:rPr>
          <w:spacing w:val="-5"/>
          <w:sz w:val="20"/>
        </w:rPr>
        <w:t xml:space="preserve"> </w:t>
      </w:r>
      <w:r>
        <w:rPr>
          <w:sz w:val="20"/>
        </w:rPr>
        <w:t>and</w:t>
      </w:r>
      <w:r>
        <w:rPr>
          <w:spacing w:val="-3"/>
          <w:sz w:val="20"/>
        </w:rPr>
        <w:t xml:space="preserve"> </w:t>
      </w:r>
      <w:r>
        <w:rPr>
          <w:sz w:val="20"/>
        </w:rPr>
        <w:t>its</w:t>
      </w:r>
      <w:r>
        <w:rPr>
          <w:spacing w:val="-2"/>
          <w:sz w:val="20"/>
        </w:rPr>
        <w:t xml:space="preserve"> </w:t>
      </w:r>
      <w:r>
        <w:rPr>
          <w:sz w:val="20"/>
        </w:rPr>
        <w:t>Subsidiaries</w:t>
      </w:r>
      <w:r>
        <w:rPr>
          <w:spacing w:val="-2"/>
          <w:sz w:val="20"/>
        </w:rPr>
        <w:t xml:space="preserve"> </w:t>
      </w:r>
      <w:r>
        <w:rPr>
          <w:sz w:val="20"/>
        </w:rPr>
        <w:t>as</w:t>
      </w:r>
      <w:r>
        <w:rPr>
          <w:spacing w:val="-3"/>
          <w:sz w:val="20"/>
        </w:rPr>
        <w:t xml:space="preserve"> </w:t>
      </w:r>
      <w:r>
        <w:rPr>
          <w:sz w:val="20"/>
        </w:rPr>
        <w:t>set</w:t>
      </w:r>
      <w:r>
        <w:rPr>
          <w:spacing w:val="-4"/>
          <w:sz w:val="20"/>
        </w:rPr>
        <w:t xml:space="preserve"> </w:t>
      </w:r>
      <w:r>
        <w:rPr>
          <w:sz w:val="20"/>
        </w:rPr>
        <w:t>out in their plans; and</w:t>
      </w:r>
    </w:p>
    <w:p w14:paraId="2888FA08" w14:textId="77777777" w:rsidR="00B20830" w:rsidRDefault="00B20830">
      <w:pPr>
        <w:pStyle w:val="BodyText"/>
        <w:spacing w:before="1"/>
      </w:pPr>
    </w:p>
    <w:p w14:paraId="29ECDDD9" w14:textId="77777777" w:rsidR="00B20830" w:rsidRDefault="001D17BE">
      <w:pPr>
        <w:pStyle w:val="ListParagraph"/>
        <w:numPr>
          <w:ilvl w:val="3"/>
          <w:numId w:val="22"/>
        </w:numPr>
        <w:tabs>
          <w:tab w:val="left" w:pos="1278"/>
        </w:tabs>
        <w:ind w:right="655"/>
        <w:rPr>
          <w:sz w:val="20"/>
        </w:rPr>
      </w:pPr>
      <w:r>
        <w:rPr>
          <w:sz w:val="20"/>
        </w:rPr>
        <w:t>the</w:t>
      </w:r>
      <w:r>
        <w:rPr>
          <w:spacing w:val="-5"/>
          <w:sz w:val="20"/>
        </w:rPr>
        <w:t xml:space="preserve"> </w:t>
      </w:r>
      <w:r>
        <w:rPr>
          <w:sz w:val="20"/>
        </w:rPr>
        <w:t>responsibilities</w:t>
      </w:r>
      <w:r>
        <w:rPr>
          <w:spacing w:val="-3"/>
          <w:sz w:val="20"/>
        </w:rPr>
        <w:t xml:space="preserve"> </w:t>
      </w:r>
      <w:r>
        <w:rPr>
          <w:sz w:val="20"/>
        </w:rPr>
        <w:t>and</w:t>
      </w:r>
      <w:r>
        <w:rPr>
          <w:spacing w:val="-4"/>
          <w:sz w:val="20"/>
        </w:rPr>
        <w:t xml:space="preserve"> </w:t>
      </w:r>
      <w:r>
        <w:rPr>
          <w:sz w:val="20"/>
        </w:rPr>
        <w:t>duties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directors</w:t>
      </w:r>
      <w:r>
        <w:rPr>
          <w:spacing w:val="-2"/>
          <w:sz w:val="20"/>
        </w:rPr>
        <w:t xml:space="preserve"> </w:t>
      </w:r>
      <w:r>
        <w:rPr>
          <w:sz w:val="20"/>
        </w:rPr>
        <w:t>of each</w:t>
      </w:r>
      <w:r>
        <w:rPr>
          <w:spacing w:val="-2"/>
          <w:sz w:val="20"/>
        </w:rPr>
        <w:t xml:space="preserve"> </w:t>
      </w:r>
      <w:r>
        <w:rPr>
          <w:sz w:val="20"/>
        </w:rPr>
        <w:t>Company</w:t>
      </w:r>
      <w:r>
        <w:rPr>
          <w:spacing w:val="-7"/>
          <w:sz w:val="20"/>
        </w:rPr>
        <w:t xml:space="preserve"> </w:t>
      </w:r>
      <w:r>
        <w:rPr>
          <w:sz w:val="20"/>
        </w:rPr>
        <w:t>to</w:t>
      </w:r>
      <w:r>
        <w:rPr>
          <w:spacing w:val="-5"/>
          <w:sz w:val="20"/>
        </w:rPr>
        <w:t xml:space="preserve"> </w:t>
      </w:r>
      <w:r>
        <w:rPr>
          <w:sz w:val="20"/>
        </w:rPr>
        <w:t>comply</w:t>
      </w:r>
      <w:r>
        <w:rPr>
          <w:spacing w:val="-5"/>
          <w:sz w:val="20"/>
        </w:rPr>
        <w:t xml:space="preserve"> </w:t>
      </w:r>
      <w:r>
        <w:rPr>
          <w:sz w:val="20"/>
        </w:rPr>
        <w:t>with</w:t>
      </w:r>
      <w:r>
        <w:rPr>
          <w:spacing w:val="-4"/>
          <w:sz w:val="20"/>
        </w:rPr>
        <w:t xml:space="preserve"> </w:t>
      </w:r>
      <w:r>
        <w:rPr>
          <w:sz w:val="20"/>
        </w:rPr>
        <w:t>the requirements of its constitution and the Companies Act 1993.</w:t>
      </w:r>
    </w:p>
    <w:p w14:paraId="7F07989B" w14:textId="77777777" w:rsidR="00B20830" w:rsidRDefault="001D17BE">
      <w:pPr>
        <w:pStyle w:val="Heading3"/>
        <w:numPr>
          <w:ilvl w:val="2"/>
          <w:numId w:val="22"/>
        </w:numPr>
        <w:tabs>
          <w:tab w:val="left" w:pos="709"/>
        </w:tabs>
        <w:spacing w:before="226"/>
      </w:pPr>
      <w:bookmarkStart w:id="183" w:name="_bookmark45"/>
      <w:bookmarkEnd w:id="183"/>
      <w:r>
        <w:t>Rūnanga</w:t>
      </w:r>
      <w:r>
        <w:rPr>
          <w:spacing w:val="-9"/>
        </w:rPr>
        <w:t xml:space="preserve"> </w:t>
      </w:r>
      <w:r>
        <w:t>to</w:t>
      </w:r>
      <w:r>
        <w:rPr>
          <w:spacing w:val="-7"/>
        </w:rPr>
        <w:t xml:space="preserve"> </w:t>
      </w:r>
      <w:r>
        <w:t>make</w:t>
      </w:r>
      <w:r>
        <w:rPr>
          <w:spacing w:val="-8"/>
        </w:rPr>
        <w:t xml:space="preserve"> </w:t>
      </w:r>
      <w:r>
        <w:t>payments</w:t>
      </w:r>
      <w:r>
        <w:rPr>
          <w:spacing w:val="-9"/>
        </w:rPr>
        <w:t xml:space="preserve"> </w:t>
      </w:r>
      <w:r>
        <w:t>to</w:t>
      </w:r>
      <w:r>
        <w:rPr>
          <w:spacing w:val="-7"/>
        </w:rPr>
        <w:t xml:space="preserve"> </w:t>
      </w:r>
      <w:r>
        <w:t>Community</w:t>
      </w:r>
      <w:r>
        <w:rPr>
          <w:spacing w:val="-8"/>
        </w:rPr>
        <w:t xml:space="preserve"> </w:t>
      </w:r>
      <w:r>
        <w:t>Development</w:t>
      </w:r>
      <w:r>
        <w:rPr>
          <w:spacing w:val="-8"/>
        </w:rPr>
        <w:t xml:space="preserve"> </w:t>
      </w:r>
      <w:r>
        <w:rPr>
          <w:spacing w:val="-2"/>
        </w:rPr>
        <w:t>Trust:</w:t>
      </w:r>
    </w:p>
    <w:p w14:paraId="7692E26C" w14:textId="77777777" w:rsidR="00B20830" w:rsidRDefault="001D17BE" w:rsidP="00007CA7">
      <w:pPr>
        <w:pStyle w:val="BodyText"/>
        <w:spacing w:before="3"/>
        <w:ind w:left="709" w:right="210"/>
      </w:pPr>
      <w:r>
        <w:t>The</w:t>
      </w:r>
      <w:r>
        <w:rPr>
          <w:spacing w:val="-4"/>
        </w:rPr>
        <w:t xml:space="preserve"> </w:t>
      </w:r>
      <w:r>
        <w:t>Rūnanga</w:t>
      </w:r>
      <w:r>
        <w:rPr>
          <w:spacing w:val="-1"/>
        </w:rPr>
        <w:t xml:space="preserve"> </w:t>
      </w:r>
      <w:r>
        <w:t>will</w:t>
      </w:r>
      <w:r>
        <w:rPr>
          <w:spacing w:val="-1"/>
        </w:rPr>
        <w:t xml:space="preserve"> </w:t>
      </w:r>
      <w:r>
        <w:t>in</w:t>
      </w:r>
      <w:r>
        <w:rPr>
          <w:spacing w:val="-3"/>
        </w:rPr>
        <w:t xml:space="preserve"> </w:t>
      </w:r>
      <w:r>
        <w:t>each</w:t>
      </w:r>
      <w:r>
        <w:rPr>
          <w:spacing w:val="-3"/>
        </w:rPr>
        <w:t xml:space="preserve"> </w:t>
      </w:r>
      <w:r>
        <w:t>Income</w:t>
      </w:r>
      <w:r>
        <w:rPr>
          <w:spacing w:val="-3"/>
        </w:rPr>
        <w:t xml:space="preserve"> </w:t>
      </w:r>
      <w:r>
        <w:t>Year</w:t>
      </w:r>
      <w:r>
        <w:rPr>
          <w:spacing w:val="-3"/>
        </w:rPr>
        <w:t xml:space="preserve"> </w:t>
      </w:r>
      <w:r>
        <w:t>pay</w:t>
      </w:r>
      <w:r>
        <w:rPr>
          <w:spacing w:val="-4"/>
        </w:rPr>
        <w:t xml:space="preserve"> </w:t>
      </w:r>
      <w:r>
        <w:t>such</w:t>
      </w:r>
      <w:r>
        <w:rPr>
          <w:spacing w:val="-1"/>
        </w:rPr>
        <w:t xml:space="preserve"> </w:t>
      </w:r>
      <w:r>
        <w:t>portion</w:t>
      </w:r>
      <w:r>
        <w:rPr>
          <w:spacing w:val="-4"/>
        </w:rPr>
        <w:t xml:space="preserve"> </w:t>
      </w:r>
      <w:r>
        <w:t>of</w:t>
      </w:r>
      <w:r>
        <w:rPr>
          <w:spacing w:val="-1"/>
        </w:rPr>
        <w:t xml:space="preserve"> </w:t>
      </w:r>
      <w:r>
        <w:t>its income</w:t>
      </w:r>
      <w:r>
        <w:rPr>
          <w:spacing w:val="-3"/>
        </w:rPr>
        <w:t xml:space="preserve"> </w:t>
      </w:r>
      <w:r>
        <w:t>as</w:t>
      </w:r>
      <w:r>
        <w:rPr>
          <w:spacing w:val="-2"/>
        </w:rPr>
        <w:t xml:space="preserve"> </w:t>
      </w:r>
      <w:r>
        <w:t>it</w:t>
      </w:r>
      <w:r>
        <w:rPr>
          <w:spacing w:val="-3"/>
        </w:rPr>
        <w:t xml:space="preserve"> </w:t>
      </w:r>
      <w:r>
        <w:t>may</w:t>
      </w:r>
      <w:r>
        <w:rPr>
          <w:spacing w:val="-7"/>
        </w:rPr>
        <w:t xml:space="preserve"> </w:t>
      </w:r>
      <w:r>
        <w:t>determine</w:t>
      </w:r>
      <w:r>
        <w:rPr>
          <w:spacing w:val="-4"/>
        </w:rPr>
        <w:t xml:space="preserve"> </w:t>
      </w:r>
      <w:r>
        <w:t>to the Trust.</w:t>
      </w:r>
      <w:r>
        <w:rPr>
          <w:spacing w:val="40"/>
        </w:rPr>
        <w:t xml:space="preserve"> </w:t>
      </w:r>
      <w:r>
        <w:t>The Trust must apply all such income received by it towards the fulfilment of its purposes as set out in its trust deed.</w:t>
      </w:r>
    </w:p>
    <w:p w14:paraId="782DC912" w14:textId="77777777" w:rsidR="00B20830" w:rsidRDefault="001D17BE">
      <w:pPr>
        <w:pStyle w:val="Heading3"/>
        <w:numPr>
          <w:ilvl w:val="2"/>
          <w:numId w:val="22"/>
        </w:numPr>
        <w:tabs>
          <w:tab w:val="left" w:pos="709"/>
        </w:tabs>
        <w:spacing w:before="82"/>
      </w:pPr>
      <w:r>
        <w:t>Ngā</w:t>
      </w:r>
      <w:r>
        <w:rPr>
          <w:spacing w:val="-6"/>
        </w:rPr>
        <w:t xml:space="preserve"> </w:t>
      </w:r>
      <w:r>
        <w:t>Kaitiaki</w:t>
      </w:r>
      <w:r>
        <w:rPr>
          <w:spacing w:val="-5"/>
        </w:rPr>
        <w:t xml:space="preserve"> </w:t>
      </w:r>
      <w:r>
        <w:t>may</w:t>
      </w:r>
      <w:r>
        <w:rPr>
          <w:spacing w:val="-5"/>
        </w:rPr>
        <w:t xml:space="preserve"> </w:t>
      </w:r>
      <w:r>
        <w:t>apply</w:t>
      </w:r>
      <w:r>
        <w:rPr>
          <w:spacing w:val="-7"/>
        </w:rPr>
        <w:t xml:space="preserve"> </w:t>
      </w:r>
      <w:r>
        <w:t>income</w:t>
      </w:r>
      <w:r>
        <w:rPr>
          <w:spacing w:val="-5"/>
        </w:rPr>
        <w:t xml:space="preserve"> </w:t>
      </w:r>
      <w:r>
        <w:t>as</w:t>
      </w:r>
      <w:r>
        <w:rPr>
          <w:spacing w:val="-5"/>
        </w:rPr>
        <w:t xml:space="preserve"> </w:t>
      </w:r>
      <w:r>
        <w:t>they</w:t>
      </w:r>
      <w:r>
        <w:rPr>
          <w:spacing w:val="-6"/>
        </w:rPr>
        <w:t xml:space="preserve"> </w:t>
      </w:r>
      <w:r>
        <w:t>see</w:t>
      </w:r>
      <w:r>
        <w:rPr>
          <w:spacing w:val="-5"/>
        </w:rPr>
        <w:t xml:space="preserve"> </w:t>
      </w:r>
      <w:r>
        <w:rPr>
          <w:spacing w:val="-4"/>
        </w:rPr>
        <w:t>fit:</w:t>
      </w:r>
    </w:p>
    <w:p w14:paraId="0F87B6D8" w14:textId="77777777" w:rsidR="00B20830" w:rsidRDefault="001D17BE">
      <w:pPr>
        <w:pStyle w:val="BodyText"/>
        <w:spacing w:before="1"/>
        <w:ind w:left="709" w:right="210"/>
      </w:pPr>
      <w:r>
        <w:t xml:space="preserve">Except as required by </w:t>
      </w:r>
      <w:r>
        <w:rPr>
          <w:i/>
        </w:rPr>
        <w:t xml:space="preserve">clause </w:t>
      </w:r>
      <w:hyperlink w:anchor="_bookmark45" w:history="1">
        <w:r>
          <w:rPr>
            <w:i/>
          </w:rPr>
          <w:t>8.2</w:t>
        </w:r>
        <w:r>
          <w:t>,</w:t>
        </w:r>
      </w:hyperlink>
      <w:r>
        <w:t xml:space="preserve"> and subject to any other requirements in this Charter, the Rūnanga</w:t>
      </w:r>
      <w:r>
        <w:rPr>
          <w:spacing w:val="-4"/>
        </w:rPr>
        <w:t xml:space="preserve"> </w:t>
      </w:r>
      <w:r>
        <w:t>may</w:t>
      </w:r>
      <w:r>
        <w:rPr>
          <w:spacing w:val="-7"/>
        </w:rPr>
        <w:t xml:space="preserve"> </w:t>
      </w:r>
      <w:r>
        <w:t>provide</w:t>
      </w:r>
      <w:r>
        <w:rPr>
          <w:spacing w:val="-2"/>
        </w:rPr>
        <w:t xml:space="preserve"> </w:t>
      </w:r>
      <w:r>
        <w:t>for</w:t>
      </w:r>
      <w:r>
        <w:rPr>
          <w:spacing w:val="-4"/>
        </w:rPr>
        <w:t xml:space="preserve"> </w:t>
      </w:r>
      <w:r>
        <w:t>the</w:t>
      </w:r>
      <w:r>
        <w:rPr>
          <w:spacing w:val="-5"/>
        </w:rPr>
        <w:t xml:space="preserve"> </w:t>
      </w:r>
      <w:r>
        <w:t>payment,</w:t>
      </w:r>
      <w:r>
        <w:rPr>
          <w:spacing w:val="-4"/>
        </w:rPr>
        <w:t xml:space="preserve"> </w:t>
      </w:r>
      <w:r>
        <w:t>application</w:t>
      </w:r>
      <w:r>
        <w:rPr>
          <w:spacing w:val="-3"/>
        </w:rPr>
        <w:t xml:space="preserve"> </w:t>
      </w:r>
      <w:r>
        <w:t>or</w:t>
      </w:r>
      <w:r>
        <w:rPr>
          <w:spacing w:val="-1"/>
        </w:rPr>
        <w:t xml:space="preserve"> </w:t>
      </w:r>
      <w:r>
        <w:t>appropriation,</w:t>
      </w:r>
      <w:r>
        <w:rPr>
          <w:spacing w:val="-4"/>
        </w:rPr>
        <w:t xml:space="preserve"> </w:t>
      </w:r>
      <w:r>
        <w:t>or</w:t>
      </w:r>
      <w:r>
        <w:rPr>
          <w:spacing w:val="-3"/>
        </w:rPr>
        <w:t xml:space="preserve"> </w:t>
      </w:r>
      <w:r>
        <w:t>decide to</w:t>
      </w:r>
      <w:r>
        <w:rPr>
          <w:spacing w:val="-2"/>
        </w:rPr>
        <w:t xml:space="preserve"> </w:t>
      </w:r>
      <w:r>
        <w:t>pay,</w:t>
      </w:r>
      <w:r>
        <w:rPr>
          <w:spacing w:val="-2"/>
        </w:rPr>
        <w:t xml:space="preserve"> </w:t>
      </w:r>
      <w:r>
        <w:t>apply</w:t>
      </w:r>
      <w:r>
        <w:rPr>
          <w:spacing w:val="-7"/>
        </w:rPr>
        <w:t xml:space="preserve"> </w:t>
      </w:r>
      <w:r>
        <w:t>or appropriate as much of the available income (including any funds remitted from the Companies) in any</w:t>
      </w:r>
      <w:r>
        <w:rPr>
          <w:spacing w:val="-1"/>
        </w:rPr>
        <w:t xml:space="preserve"> </w:t>
      </w:r>
      <w:r>
        <w:t>Income</w:t>
      </w:r>
      <w:r>
        <w:rPr>
          <w:spacing w:val="-1"/>
        </w:rPr>
        <w:t xml:space="preserve"> </w:t>
      </w:r>
      <w:r>
        <w:t>Year as the Rūnanga in its sole discretion thinks fit for or towards the Rūnanga Purposes.</w:t>
      </w:r>
    </w:p>
    <w:p w14:paraId="647E4752" w14:textId="77777777" w:rsidR="00B20830" w:rsidRDefault="00B20830">
      <w:pPr>
        <w:pStyle w:val="BodyText"/>
      </w:pPr>
    </w:p>
    <w:p w14:paraId="5B83003C" w14:textId="77777777" w:rsidR="00B20830" w:rsidRDefault="001D17BE">
      <w:pPr>
        <w:pStyle w:val="Heading3"/>
        <w:numPr>
          <w:ilvl w:val="2"/>
          <w:numId w:val="22"/>
        </w:numPr>
        <w:tabs>
          <w:tab w:val="left" w:pos="706"/>
        </w:tabs>
        <w:ind w:left="706" w:hanging="705"/>
        <w:jc w:val="both"/>
      </w:pPr>
      <w:bookmarkStart w:id="184" w:name="_bookmark47"/>
      <w:bookmarkEnd w:id="184"/>
      <w:r>
        <w:t>Payments</w:t>
      </w:r>
      <w:r>
        <w:rPr>
          <w:spacing w:val="-6"/>
        </w:rPr>
        <w:t xml:space="preserve"> </w:t>
      </w:r>
      <w:r>
        <w:t>out</w:t>
      </w:r>
      <w:r>
        <w:rPr>
          <w:spacing w:val="-5"/>
        </w:rPr>
        <w:t xml:space="preserve"> </w:t>
      </w:r>
      <w:r>
        <w:t>of</w:t>
      </w:r>
      <w:r>
        <w:rPr>
          <w:spacing w:val="-4"/>
        </w:rPr>
        <w:t xml:space="preserve"> </w:t>
      </w:r>
      <w:r>
        <w:rPr>
          <w:spacing w:val="-2"/>
        </w:rPr>
        <w:t>income</w:t>
      </w:r>
    </w:p>
    <w:p w14:paraId="4BACE9C5" w14:textId="77777777" w:rsidR="00B20830" w:rsidRDefault="001D17BE">
      <w:pPr>
        <w:pStyle w:val="BodyText"/>
        <w:spacing w:before="1"/>
        <w:ind w:left="709" w:right="548"/>
        <w:jc w:val="both"/>
      </w:pPr>
      <w:r>
        <w:t>The</w:t>
      </w:r>
      <w:r>
        <w:rPr>
          <w:spacing w:val="-3"/>
        </w:rPr>
        <w:t xml:space="preserve"> </w:t>
      </w:r>
      <w:r>
        <w:t>Rūnanga</w:t>
      </w:r>
      <w:r>
        <w:rPr>
          <w:spacing w:val="-3"/>
        </w:rPr>
        <w:t xml:space="preserve"> </w:t>
      </w:r>
      <w:r>
        <w:t>may</w:t>
      </w:r>
      <w:r>
        <w:rPr>
          <w:spacing w:val="-5"/>
        </w:rPr>
        <w:t xml:space="preserve"> </w:t>
      </w:r>
      <w:r>
        <w:t>in</w:t>
      </w:r>
      <w:r>
        <w:rPr>
          <w:spacing w:val="-2"/>
        </w:rPr>
        <w:t xml:space="preserve"> </w:t>
      </w:r>
      <w:r>
        <w:t>making</w:t>
      </w:r>
      <w:r>
        <w:rPr>
          <w:spacing w:val="-3"/>
        </w:rPr>
        <w:t xml:space="preserve"> </w:t>
      </w:r>
      <w:r>
        <w:t>any</w:t>
      </w:r>
      <w:r>
        <w:rPr>
          <w:spacing w:val="-5"/>
        </w:rPr>
        <w:t xml:space="preserve"> </w:t>
      </w:r>
      <w:r>
        <w:t>decisions</w:t>
      </w:r>
      <w:r>
        <w:rPr>
          <w:spacing w:val="-1"/>
        </w:rPr>
        <w:t xml:space="preserve"> </w:t>
      </w:r>
      <w:r>
        <w:t>about</w:t>
      </w:r>
      <w:r>
        <w:rPr>
          <w:spacing w:val="-2"/>
        </w:rPr>
        <w:t xml:space="preserve"> </w:t>
      </w:r>
      <w:r>
        <w:t>the</w:t>
      </w:r>
      <w:r>
        <w:rPr>
          <w:spacing w:val="-1"/>
        </w:rPr>
        <w:t xml:space="preserve"> </w:t>
      </w:r>
      <w:r>
        <w:t>application</w:t>
      </w:r>
      <w:r>
        <w:rPr>
          <w:spacing w:val="-1"/>
        </w:rPr>
        <w:t xml:space="preserve"> </w:t>
      </w:r>
      <w:r>
        <w:t>of income</w:t>
      </w:r>
      <w:r>
        <w:rPr>
          <w:spacing w:val="-2"/>
        </w:rPr>
        <w:t xml:space="preserve"> </w:t>
      </w:r>
      <w:r>
        <w:t>in</w:t>
      </w:r>
      <w:r>
        <w:rPr>
          <w:spacing w:val="-2"/>
        </w:rPr>
        <w:t xml:space="preserve"> </w:t>
      </w:r>
      <w:r>
        <w:t>any</w:t>
      </w:r>
      <w:r>
        <w:rPr>
          <w:spacing w:val="-3"/>
        </w:rPr>
        <w:t xml:space="preserve"> </w:t>
      </w:r>
      <w:r>
        <w:t>Income Year,</w:t>
      </w:r>
      <w:r>
        <w:rPr>
          <w:spacing w:val="-2"/>
        </w:rPr>
        <w:t xml:space="preserve"> </w:t>
      </w:r>
      <w:r>
        <w:t>decide</w:t>
      </w:r>
      <w:r>
        <w:rPr>
          <w:spacing w:val="-5"/>
        </w:rPr>
        <w:t xml:space="preserve"> </w:t>
      </w:r>
      <w:r>
        <w:t>to</w:t>
      </w:r>
      <w:r>
        <w:rPr>
          <w:spacing w:val="-4"/>
        </w:rPr>
        <w:t xml:space="preserve"> </w:t>
      </w:r>
      <w:r>
        <w:t>have</w:t>
      </w:r>
      <w:r>
        <w:rPr>
          <w:spacing w:val="-2"/>
        </w:rPr>
        <w:t xml:space="preserve"> </w:t>
      </w:r>
      <w:r>
        <w:t>set</w:t>
      </w:r>
      <w:r>
        <w:rPr>
          <w:spacing w:val="-4"/>
        </w:rPr>
        <w:t xml:space="preserve"> </w:t>
      </w:r>
      <w:r>
        <w:t>aside,</w:t>
      </w:r>
      <w:r>
        <w:rPr>
          <w:spacing w:val="-2"/>
        </w:rPr>
        <w:t xml:space="preserve"> </w:t>
      </w:r>
      <w:r>
        <w:t>deducted</w:t>
      </w:r>
      <w:r>
        <w:rPr>
          <w:spacing w:val="-2"/>
        </w:rPr>
        <w:t xml:space="preserve"> </w:t>
      </w:r>
      <w:r>
        <w:t>from,</w:t>
      </w:r>
      <w:r>
        <w:rPr>
          <w:spacing w:val="-4"/>
        </w:rPr>
        <w:t xml:space="preserve"> </w:t>
      </w:r>
      <w:r>
        <w:t>or</w:t>
      </w:r>
      <w:r>
        <w:rPr>
          <w:spacing w:val="-3"/>
        </w:rPr>
        <w:t xml:space="preserve"> </w:t>
      </w:r>
      <w:r>
        <w:t>paid out</w:t>
      </w:r>
      <w:r>
        <w:rPr>
          <w:spacing w:val="-4"/>
        </w:rPr>
        <w:t xml:space="preserve"> </w:t>
      </w:r>
      <w:r>
        <w:t>of</w:t>
      </w:r>
      <w:r>
        <w:rPr>
          <w:spacing w:val="-2"/>
        </w:rPr>
        <w:t xml:space="preserve"> </w:t>
      </w:r>
      <w:r>
        <w:t>income</w:t>
      </w:r>
      <w:r>
        <w:rPr>
          <w:spacing w:val="-4"/>
        </w:rPr>
        <w:t xml:space="preserve"> </w:t>
      </w:r>
      <w:r>
        <w:t>such</w:t>
      </w:r>
      <w:r>
        <w:rPr>
          <w:spacing w:val="-4"/>
        </w:rPr>
        <w:t xml:space="preserve"> </w:t>
      </w:r>
      <w:r>
        <w:t>amounts</w:t>
      </w:r>
      <w:r>
        <w:rPr>
          <w:spacing w:val="-3"/>
        </w:rPr>
        <w:t xml:space="preserve"> </w:t>
      </w:r>
      <w:r>
        <w:t>as</w:t>
      </w:r>
      <w:r>
        <w:rPr>
          <w:spacing w:val="-3"/>
        </w:rPr>
        <w:t xml:space="preserve"> </w:t>
      </w:r>
      <w:r>
        <w:t>the Rūnanga in its discretion from time to time thinks fit, including:</w:t>
      </w:r>
    </w:p>
    <w:p w14:paraId="4390FA97" w14:textId="77777777" w:rsidR="00B20830" w:rsidRDefault="00B20830">
      <w:pPr>
        <w:pStyle w:val="BodyText"/>
        <w:spacing w:before="1"/>
      </w:pPr>
    </w:p>
    <w:p w14:paraId="2BEA4C65" w14:textId="77777777" w:rsidR="00B20830" w:rsidRDefault="001D17BE">
      <w:pPr>
        <w:pStyle w:val="ListParagraph"/>
        <w:numPr>
          <w:ilvl w:val="3"/>
          <w:numId w:val="22"/>
        </w:numPr>
        <w:tabs>
          <w:tab w:val="left" w:pos="1278"/>
        </w:tabs>
        <w:ind w:right="388"/>
        <w:rPr>
          <w:sz w:val="20"/>
        </w:rPr>
      </w:pPr>
      <w:r>
        <w:rPr>
          <w:sz w:val="20"/>
        </w:rPr>
        <w:t>as</w:t>
      </w:r>
      <w:r>
        <w:rPr>
          <w:spacing w:val="-3"/>
          <w:sz w:val="20"/>
        </w:rPr>
        <w:t xml:space="preserve"> </w:t>
      </w:r>
      <w:r>
        <w:rPr>
          <w:sz w:val="20"/>
        </w:rPr>
        <w:t>a</w:t>
      </w:r>
      <w:r>
        <w:rPr>
          <w:spacing w:val="-5"/>
          <w:sz w:val="20"/>
        </w:rPr>
        <w:t xml:space="preserve"> </w:t>
      </w:r>
      <w:r>
        <w:rPr>
          <w:sz w:val="20"/>
        </w:rPr>
        <w:t>reserve</w:t>
      </w:r>
      <w:r>
        <w:rPr>
          <w:spacing w:val="-4"/>
          <w:sz w:val="20"/>
        </w:rPr>
        <w:t xml:space="preserve"> </w:t>
      </w:r>
      <w:r>
        <w:rPr>
          <w:sz w:val="20"/>
        </w:rPr>
        <w:t>against</w:t>
      </w:r>
      <w:r>
        <w:rPr>
          <w:spacing w:val="-4"/>
          <w:sz w:val="20"/>
        </w:rPr>
        <w:t xml:space="preserve"> </w:t>
      </w:r>
      <w:r>
        <w:rPr>
          <w:sz w:val="20"/>
        </w:rPr>
        <w:t>losses and</w:t>
      </w:r>
      <w:r>
        <w:rPr>
          <w:spacing w:val="-4"/>
          <w:sz w:val="20"/>
        </w:rPr>
        <w:t xml:space="preserve"> </w:t>
      </w:r>
      <w:r>
        <w:rPr>
          <w:sz w:val="20"/>
        </w:rPr>
        <w:t>contingencies,</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Rūnanga</w:t>
      </w:r>
      <w:r>
        <w:rPr>
          <w:spacing w:val="-2"/>
          <w:sz w:val="20"/>
        </w:rPr>
        <w:t xml:space="preserve"> </w:t>
      </w:r>
      <w:r>
        <w:rPr>
          <w:sz w:val="20"/>
        </w:rPr>
        <w:t>may</w:t>
      </w:r>
      <w:r>
        <w:rPr>
          <w:spacing w:val="-8"/>
          <w:sz w:val="20"/>
        </w:rPr>
        <w:t xml:space="preserve"> </w:t>
      </w:r>
      <w:r>
        <w:rPr>
          <w:sz w:val="20"/>
        </w:rPr>
        <w:t>write</w:t>
      </w:r>
      <w:r>
        <w:rPr>
          <w:spacing w:val="-2"/>
          <w:sz w:val="20"/>
        </w:rPr>
        <w:t xml:space="preserve"> </w:t>
      </w:r>
      <w:r>
        <w:rPr>
          <w:sz w:val="20"/>
        </w:rPr>
        <w:t>off</w:t>
      </w:r>
      <w:r>
        <w:rPr>
          <w:spacing w:val="-2"/>
          <w:sz w:val="20"/>
        </w:rPr>
        <w:t xml:space="preserve"> </w:t>
      </w:r>
      <w:r>
        <w:rPr>
          <w:sz w:val="20"/>
        </w:rPr>
        <w:t>losses from time to time or resort to any reserve fund in mitigation of losses or for any other purpose; or</w:t>
      </w:r>
    </w:p>
    <w:p w14:paraId="56819ADA" w14:textId="77777777" w:rsidR="00B20830" w:rsidRDefault="00B20830">
      <w:pPr>
        <w:pStyle w:val="BodyText"/>
      </w:pPr>
    </w:p>
    <w:p w14:paraId="451E8712" w14:textId="77777777" w:rsidR="00B20830" w:rsidRDefault="001D17BE">
      <w:pPr>
        <w:pStyle w:val="ListParagraph"/>
        <w:numPr>
          <w:ilvl w:val="3"/>
          <w:numId w:val="22"/>
        </w:numPr>
        <w:tabs>
          <w:tab w:val="left" w:pos="1278"/>
        </w:tabs>
        <w:rPr>
          <w:sz w:val="20"/>
        </w:rPr>
      </w:pPr>
      <w:r>
        <w:rPr>
          <w:sz w:val="20"/>
        </w:rPr>
        <w:t>as</w:t>
      </w:r>
      <w:r>
        <w:rPr>
          <w:spacing w:val="-5"/>
          <w:sz w:val="20"/>
        </w:rPr>
        <w:t xml:space="preserve"> </w:t>
      </w:r>
      <w:r>
        <w:rPr>
          <w:sz w:val="20"/>
        </w:rPr>
        <w:t>a</w:t>
      </w:r>
      <w:r>
        <w:rPr>
          <w:spacing w:val="-7"/>
          <w:sz w:val="20"/>
        </w:rPr>
        <w:t xml:space="preserve"> </w:t>
      </w:r>
      <w:r>
        <w:rPr>
          <w:sz w:val="20"/>
        </w:rPr>
        <w:t>reserve</w:t>
      </w:r>
      <w:r>
        <w:rPr>
          <w:spacing w:val="-6"/>
          <w:sz w:val="20"/>
        </w:rPr>
        <w:t xml:space="preserve"> </w:t>
      </w:r>
      <w:r>
        <w:rPr>
          <w:sz w:val="20"/>
        </w:rPr>
        <w:t>to</w:t>
      </w:r>
      <w:r>
        <w:rPr>
          <w:spacing w:val="-6"/>
          <w:sz w:val="20"/>
        </w:rPr>
        <w:t xml:space="preserve"> </w:t>
      </w:r>
      <w:r>
        <w:rPr>
          <w:sz w:val="20"/>
        </w:rPr>
        <w:t>meet</w:t>
      </w:r>
      <w:r>
        <w:rPr>
          <w:spacing w:val="-6"/>
          <w:sz w:val="20"/>
        </w:rPr>
        <w:t xml:space="preserve"> </w:t>
      </w:r>
      <w:r>
        <w:rPr>
          <w:sz w:val="20"/>
        </w:rPr>
        <w:t>fluctuations</w:t>
      </w:r>
      <w:r>
        <w:rPr>
          <w:spacing w:val="-5"/>
          <w:sz w:val="20"/>
        </w:rPr>
        <w:t xml:space="preserve"> </w:t>
      </w:r>
      <w:r>
        <w:rPr>
          <w:sz w:val="20"/>
        </w:rPr>
        <w:t>of</w:t>
      </w:r>
      <w:r>
        <w:rPr>
          <w:spacing w:val="-4"/>
          <w:sz w:val="20"/>
        </w:rPr>
        <w:t xml:space="preserve"> </w:t>
      </w:r>
      <w:r>
        <w:rPr>
          <w:sz w:val="20"/>
        </w:rPr>
        <w:t>income</w:t>
      </w:r>
      <w:r>
        <w:rPr>
          <w:spacing w:val="-6"/>
          <w:sz w:val="20"/>
        </w:rPr>
        <w:t xml:space="preserve"> </w:t>
      </w:r>
      <w:r>
        <w:rPr>
          <w:sz w:val="20"/>
        </w:rPr>
        <w:t>in</w:t>
      </w:r>
      <w:r>
        <w:rPr>
          <w:spacing w:val="-6"/>
          <w:sz w:val="20"/>
        </w:rPr>
        <w:t xml:space="preserve"> </w:t>
      </w:r>
      <w:r>
        <w:rPr>
          <w:sz w:val="20"/>
        </w:rPr>
        <w:t>future</w:t>
      </w:r>
      <w:r>
        <w:rPr>
          <w:spacing w:val="-2"/>
          <w:sz w:val="20"/>
        </w:rPr>
        <w:t xml:space="preserve"> </w:t>
      </w:r>
      <w:r>
        <w:rPr>
          <w:sz w:val="20"/>
        </w:rPr>
        <w:t>years</w:t>
      </w:r>
      <w:r>
        <w:rPr>
          <w:spacing w:val="-5"/>
          <w:sz w:val="20"/>
        </w:rPr>
        <w:t xml:space="preserve"> </w:t>
      </w:r>
      <w:r>
        <w:rPr>
          <w:sz w:val="20"/>
        </w:rPr>
        <w:t>and</w:t>
      </w:r>
      <w:r>
        <w:rPr>
          <w:spacing w:val="-4"/>
          <w:sz w:val="20"/>
        </w:rPr>
        <w:t xml:space="preserve"> </w:t>
      </w:r>
      <w:r>
        <w:rPr>
          <w:sz w:val="20"/>
        </w:rPr>
        <w:t>other</w:t>
      </w:r>
      <w:r>
        <w:rPr>
          <w:spacing w:val="-6"/>
          <w:sz w:val="20"/>
        </w:rPr>
        <w:t xml:space="preserve"> </w:t>
      </w:r>
      <w:r>
        <w:rPr>
          <w:spacing w:val="-2"/>
          <w:sz w:val="20"/>
        </w:rPr>
        <w:t>contingencies.</w:t>
      </w:r>
    </w:p>
    <w:p w14:paraId="3F308A44" w14:textId="77777777" w:rsidR="00B20830" w:rsidRDefault="001D17BE">
      <w:pPr>
        <w:pStyle w:val="Heading3"/>
        <w:numPr>
          <w:ilvl w:val="2"/>
          <w:numId w:val="22"/>
        </w:numPr>
        <w:tabs>
          <w:tab w:val="left" w:pos="706"/>
        </w:tabs>
        <w:spacing w:before="229"/>
        <w:ind w:left="706" w:hanging="705"/>
        <w:jc w:val="both"/>
      </w:pPr>
      <w:bookmarkStart w:id="185" w:name="_bookmark48"/>
      <w:bookmarkEnd w:id="185"/>
      <w:r>
        <w:t>Matters</w:t>
      </w:r>
      <w:r>
        <w:rPr>
          <w:spacing w:val="-7"/>
        </w:rPr>
        <w:t xml:space="preserve"> </w:t>
      </w:r>
      <w:r>
        <w:t>to</w:t>
      </w:r>
      <w:r>
        <w:rPr>
          <w:spacing w:val="-6"/>
        </w:rPr>
        <w:t xml:space="preserve"> </w:t>
      </w:r>
      <w:r>
        <w:t>consider</w:t>
      </w:r>
      <w:r>
        <w:rPr>
          <w:spacing w:val="-7"/>
        </w:rPr>
        <w:t xml:space="preserve"> </w:t>
      </w:r>
      <w:r>
        <w:t>in</w:t>
      </w:r>
      <w:r>
        <w:rPr>
          <w:spacing w:val="-7"/>
        </w:rPr>
        <w:t xml:space="preserve"> </w:t>
      </w:r>
      <w:r>
        <w:t>applying</w:t>
      </w:r>
      <w:r>
        <w:rPr>
          <w:spacing w:val="-6"/>
        </w:rPr>
        <w:t xml:space="preserve"> </w:t>
      </w:r>
      <w:r>
        <w:rPr>
          <w:spacing w:val="-2"/>
        </w:rPr>
        <w:t>income</w:t>
      </w:r>
    </w:p>
    <w:p w14:paraId="44352C8B" w14:textId="77777777" w:rsidR="00B20830" w:rsidRDefault="001D17BE">
      <w:pPr>
        <w:pStyle w:val="BodyText"/>
        <w:spacing w:before="3"/>
        <w:ind w:left="709" w:right="210"/>
      </w:pPr>
      <w:r>
        <w:t>In</w:t>
      </w:r>
      <w:r>
        <w:rPr>
          <w:spacing w:val="-4"/>
        </w:rPr>
        <w:t xml:space="preserve"> </w:t>
      </w:r>
      <w:r>
        <w:t>making</w:t>
      </w:r>
      <w:r>
        <w:rPr>
          <w:spacing w:val="-4"/>
        </w:rPr>
        <w:t xml:space="preserve"> </w:t>
      </w:r>
      <w:r>
        <w:t>any</w:t>
      </w:r>
      <w:r>
        <w:rPr>
          <w:spacing w:val="-6"/>
        </w:rPr>
        <w:t xml:space="preserve"> </w:t>
      </w:r>
      <w:r>
        <w:t>decision</w:t>
      </w:r>
      <w:r>
        <w:rPr>
          <w:spacing w:val="-3"/>
        </w:rPr>
        <w:t xml:space="preserve"> </w:t>
      </w:r>
      <w:r>
        <w:t>as</w:t>
      </w:r>
      <w:r>
        <w:rPr>
          <w:spacing w:val="-2"/>
        </w:rPr>
        <w:t xml:space="preserve"> </w:t>
      </w:r>
      <w:r>
        <w:t>to</w:t>
      </w:r>
      <w:r>
        <w:rPr>
          <w:spacing w:val="-3"/>
        </w:rPr>
        <w:t xml:space="preserve"> </w:t>
      </w:r>
      <w:r>
        <w:t>the</w:t>
      </w:r>
      <w:r>
        <w:rPr>
          <w:spacing w:val="-1"/>
        </w:rPr>
        <w:t xml:space="preserve"> </w:t>
      </w:r>
      <w:r>
        <w:t>application</w:t>
      </w:r>
      <w:r>
        <w:rPr>
          <w:spacing w:val="-4"/>
        </w:rPr>
        <w:t xml:space="preserve"> </w:t>
      </w:r>
      <w:r>
        <w:t>of</w:t>
      </w:r>
      <w:r>
        <w:rPr>
          <w:spacing w:val="-1"/>
        </w:rPr>
        <w:t xml:space="preserve"> </w:t>
      </w:r>
      <w:r>
        <w:t>the</w:t>
      </w:r>
      <w:r>
        <w:rPr>
          <w:spacing w:val="-3"/>
        </w:rPr>
        <w:t xml:space="preserve"> </w:t>
      </w:r>
      <w:r>
        <w:t>income</w:t>
      </w:r>
      <w:r>
        <w:rPr>
          <w:spacing w:val="-3"/>
        </w:rPr>
        <w:t xml:space="preserve"> </w:t>
      </w:r>
      <w:r>
        <w:t>in</w:t>
      </w:r>
      <w:r>
        <w:rPr>
          <w:spacing w:val="-3"/>
        </w:rPr>
        <w:t xml:space="preserve"> </w:t>
      </w:r>
      <w:r>
        <w:t>any</w:t>
      </w:r>
      <w:r>
        <w:rPr>
          <w:spacing w:val="-4"/>
        </w:rPr>
        <w:t xml:space="preserve"> </w:t>
      </w:r>
      <w:r>
        <w:t>Income</w:t>
      </w:r>
      <w:r>
        <w:rPr>
          <w:spacing w:val="-1"/>
        </w:rPr>
        <w:t xml:space="preserve"> </w:t>
      </w:r>
      <w:r>
        <w:t>Year,</w:t>
      </w:r>
      <w:r>
        <w:rPr>
          <w:spacing w:val="-3"/>
        </w:rPr>
        <w:t xml:space="preserve"> </w:t>
      </w:r>
      <w:r>
        <w:t>the</w:t>
      </w:r>
      <w:r>
        <w:rPr>
          <w:spacing w:val="-1"/>
        </w:rPr>
        <w:t xml:space="preserve"> </w:t>
      </w:r>
      <w:r>
        <w:t>Rūnanga will, in exercising its discretion:</w:t>
      </w:r>
    </w:p>
    <w:p w14:paraId="46FAA22B" w14:textId="77777777" w:rsidR="00B20830" w:rsidRDefault="001D17BE">
      <w:pPr>
        <w:pStyle w:val="ListParagraph"/>
        <w:numPr>
          <w:ilvl w:val="3"/>
          <w:numId w:val="22"/>
        </w:numPr>
        <w:tabs>
          <w:tab w:val="left" w:pos="1278"/>
        </w:tabs>
        <w:spacing w:before="228"/>
        <w:ind w:right="425"/>
        <w:rPr>
          <w:sz w:val="20"/>
        </w:rPr>
      </w:pPr>
      <w:r>
        <w:rPr>
          <w:sz w:val="20"/>
        </w:rPr>
        <w:t>determine how much of the income should cease to be income and be added to and form part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capital</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Rūnanga</w:t>
      </w:r>
      <w:r>
        <w:rPr>
          <w:spacing w:val="-2"/>
          <w:sz w:val="20"/>
        </w:rPr>
        <w:t xml:space="preserve"> </w:t>
      </w:r>
      <w:r>
        <w:rPr>
          <w:sz w:val="20"/>
        </w:rPr>
        <w:t>Assets,</w:t>
      </w:r>
      <w:r>
        <w:rPr>
          <w:spacing w:val="-4"/>
          <w:sz w:val="20"/>
        </w:rPr>
        <w:t xml:space="preserve"> </w:t>
      </w:r>
      <w:r>
        <w:rPr>
          <w:sz w:val="20"/>
        </w:rPr>
        <w:t>provided</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Rūnanga</w:t>
      </w:r>
      <w:r>
        <w:rPr>
          <w:spacing w:val="-5"/>
          <w:sz w:val="20"/>
        </w:rPr>
        <w:t xml:space="preserve"> </w:t>
      </w:r>
      <w:r>
        <w:rPr>
          <w:sz w:val="20"/>
        </w:rPr>
        <w:t>may</w:t>
      </w:r>
      <w:r>
        <w:rPr>
          <w:spacing w:val="-7"/>
          <w:sz w:val="20"/>
        </w:rPr>
        <w:t xml:space="preserve"> </w:t>
      </w:r>
      <w:r>
        <w:rPr>
          <w:sz w:val="20"/>
        </w:rPr>
        <w:t>not</w:t>
      </w:r>
      <w:r>
        <w:rPr>
          <w:spacing w:val="-4"/>
          <w:sz w:val="20"/>
        </w:rPr>
        <w:t xml:space="preserve"> </w:t>
      </w:r>
      <w:r>
        <w:rPr>
          <w:sz w:val="20"/>
        </w:rPr>
        <w:t>in the Income Year convert the entire income of the Rūnanga into capital; and</w:t>
      </w:r>
    </w:p>
    <w:p w14:paraId="182C2503" w14:textId="77777777" w:rsidR="00B20830" w:rsidRDefault="00B20830">
      <w:pPr>
        <w:pStyle w:val="BodyText"/>
      </w:pPr>
    </w:p>
    <w:p w14:paraId="7094B250" w14:textId="77777777" w:rsidR="00B20830" w:rsidRDefault="001D17BE">
      <w:pPr>
        <w:pStyle w:val="ListParagraph"/>
        <w:numPr>
          <w:ilvl w:val="3"/>
          <w:numId w:val="22"/>
        </w:numPr>
        <w:tabs>
          <w:tab w:val="left" w:pos="1278"/>
        </w:tabs>
        <w:ind w:right="391"/>
        <w:rPr>
          <w:sz w:val="20"/>
        </w:rPr>
      </w:pPr>
      <w:r>
        <w:rPr>
          <w:sz w:val="20"/>
        </w:rPr>
        <w:t>endeavour</w:t>
      </w:r>
      <w:r>
        <w:rPr>
          <w:spacing w:val="-3"/>
          <w:sz w:val="20"/>
        </w:rPr>
        <w:t xml:space="preserve"> </w:t>
      </w:r>
      <w:r>
        <w:rPr>
          <w:sz w:val="20"/>
        </w:rPr>
        <w:t>to</w:t>
      </w:r>
      <w:r>
        <w:rPr>
          <w:spacing w:val="-4"/>
          <w:sz w:val="20"/>
        </w:rPr>
        <w:t xml:space="preserve"> </w:t>
      </w:r>
      <w:r>
        <w:rPr>
          <w:sz w:val="20"/>
        </w:rPr>
        <w:t>act</w:t>
      </w:r>
      <w:r>
        <w:rPr>
          <w:spacing w:val="-4"/>
          <w:sz w:val="20"/>
        </w:rPr>
        <w:t xml:space="preserve"> </w:t>
      </w:r>
      <w:r>
        <w:rPr>
          <w:sz w:val="20"/>
        </w:rPr>
        <w:t>fairly</w:t>
      </w:r>
      <w:r>
        <w:rPr>
          <w:spacing w:val="-5"/>
          <w:sz w:val="20"/>
        </w:rPr>
        <w:t xml:space="preserve"> </w:t>
      </w:r>
      <w:r>
        <w:rPr>
          <w:sz w:val="20"/>
        </w:rPr>
        <w:t>in</w:t>
      </w:r>
      <w:r>
        <w:rPr>
          <w:spacing w:val="-4"/>
          <w:sz w:val="20"/>
        </w:rPr>
        <w:t xml:space="preserve"> </w:t>
      </w:r>
      <w:r>
        <w:rPr>
          <w:sz w:val="20"/>
        </w:rPr>
        <w:t>considering</w:t>
      </w:r>
      <w:r>
        <w:rPr>
          <w:spacing w:val="-3"/>
          <w:sz w:val="20"/>
        </w:rPr>
        <w:t xml:space="preserve"> </w:t>
      </w:r>
      <w:r>
        <w:rPr>
          <w:sz w:val="20"/>
        </w:rPr>
        <w:t>the</w:t>
      </w:r>
      <w:r>
        <w:rPr>
          <w:spacing w:val="-3"/>
          <w:sz w:val="20"/>
        </w:rPr>
        <w:t xml:space="preserve"> </w:t>
      </w:r>
      <w:r>
        <w:rPr>
          <w:sz w:val="20"/>
        </w:rPr>
        <w:t>present</w:t>
      </w:r>
      <w:r>
        <w:rPr>
          <w:spacing w:val="-2"/>
          <w:sz w:val="20"/>
        </w:rPr>
        <w:t xml:space="preserve"> </w:t>
      </w:r>
      <w:r>
        <w:rPr>
          <w:sz w:val="20"/>
        </w:rPr>
        <w:t>and</w:t>
      </w:r>
      <w:r>
        <w:rPr>
          <w:spacing w:val="-4"/>
          <w:sz w:val="20"/>
        </w:rPr>
        <w:t xml:space="preserve"> </w:t>
      </w:r>
      <w:r>
        <w:rPr>
          <w:sz w:val="20"/>
        </w:rPr>
        <w:t>future</w:t>
      </w:r>
      <w:r>
        <w:rPr>
          <w:spacing w:val="-4"/>
          <w:sz w:val="20"/>
        </w:rPr>
        <w:t xml:space="preserve"> </w:t>
      </w:r>
      <w:r>
        <w:rPr>
          <w:sz w:val="20"/>
        </w:rPr>
        <w:t>needs</w:t>
      </w:r>
      <w:r>
        <w:rPr>
          <w:spacing w:val="-3"/>
          <w:sz w:val="20"/>
        </w:rPr>
        <w:t xml:space="preserve"> </w:t>
      </w:r>
      <w:r>
        <w:rPr>
          <w:sz w:val="20"/>
        </w:rPr>
        <w:t>and</w:t>
      </w:r>
      <w:r>
        <w:rPr>
          <w:spacing w:val="-2"/>
          <w:sz w:val="20"/>
        </w:rPr>
        <w:t xml:space="preserve"> </w:t>
      </w:r>
      <w:r>
        <w:rPr>
          <w:sz w:val="20"/>
        </w:rPr>
        <w:t>interests</w:t>
      </w:r>
      <w:r>
        <w:rPr>
          <w:spacing w:val="-3"/>
          <w:sz w:val="20"/>
        </w:rPr>
        <w:t xml:space="preserve"> </w:t>
      </w:r>
      <w:r>
        <w:rPr>
          <w:sz w:val="20"/>
        </w:rPr>
        <w:t>of</w:t>
      </w:r>
      <w:r>
        <w:rPr>
          <w:spacing w:val="-2"/>
          <w:sz w:val="20"/>
        </w:rPr>
        <w:t xml:space="preserve"> </w:t>
      </w:r>
      <w:r>
        <w:rPr>
          <w:sz w:val="20"/>
        </w:rPr>
        <w:t>all Members of Ngāti Mutunga.</w:t>
      </w:r>
    </w:p>
    <w:p w14:paraId="1389992E" w14:textId="77777777" w:rsidR="00B20830" w:rsidRDefault="001D17BE">
      <w:pPr>
        <w:pStyle w:val="Heading3"/>
        <w:numPr>
          <w:ilvl w:val="2"/>
          <w:numId w:val="22"/>
        </w:numPr>
        <w:tabs>
          <w:tab w:val="left" w:pos="709"/>
        </w:tabs>
        <w:spacing w:before="229"/>
      </w:pPr>
      <w:bookmarkStart w:id="186" w:name="_bookmark49"/>
      <w:bookmarkEnd w:id="186"/>
      <w:r>
        <w:t>Accumulation</w:t>
      </w:r>
      <w:r>
        <w:rPr>
          <w:spacing w:val="-8"/>
        </w:rPr>
        <w:t xml:space="preserve"> </w:t>
      </w:r>
      <w:r>
        <w:t>in</w:t>
      </w:r>
      <w:r>
        <w:rPr>
          <w:spacing w:val="-5"/>
        </w:rPr>
        <w:t xml:space="preserve"> </w:t>
      </w:r>
      <w:r>
        <w:t>six</w:t>
      </w:r>
      <w:r>
        <w:rPr>
          <w:spacing w:val="-7"/>
        </w:rPr>
        <w:t xml:space="preserve"> </w:t>
      </w:r>
      <w:r>
        <w:t>months</w:t>
      </w:r>
      <w:r>
        <w:rPr>
          <w:spacing w:val="-8"/>
        </w:rPr>
        <w:t xml:space="preserve"> </w:t>
      </w:r>
      <w:r>
        <w:t>where</w:t>
      </w:r>
      <w:r>
        <w:rPr>
          <w:spacing w:val="-8"/>
        </w:rPr>
        <w:t xml:space="preserve"> </w:t>
      </w:r>
      <w:r>
        <w:t>income</w:t>
      </w:r>
      <w:r>
        <w:rPr>
          <w:spacing w:val="-8"/>
        </w:rPr>
        <w:t xml:space="preserve"> </w:t>
      </w:r>
      <w:r>
        <w:t>not</w:t>
      </w:r>
      <w:r>
        <w:rPr>
          <w:spacing w:val="-7"/>
        </w:rPr>
        <w:t xml:space="preserve"> </w:t>
      </w:r>
      <w:r>
        <w:rPr>
          <w:spacing w:val="-2"/>
        </w:rPr>
        <w:t>applied:</w:t>
      </w:r>
    </w:p>
    <w:p w14:paraId="20C645C4" w14:textId="77777777" w:rsidR="00B20830" w:rsidRDefault="001D17BE">
      <w:pPr>
        <w:pStyle w:val="BodyText"/>
        <w:ind w:left="709" w:right="210"/>
      </w:pPr>
      <w:r>
        <w:t>Any</w:t>
      </w:r>
      <w:r>
        <w:rPr>
          <w:spacing w:val="-6"/>
        </w:rPr>
        <w:t xml:space="preserve"> </w:t>
      </w:r>
      <w:r>
        <w:t>income</w:t>
      </w:r>
      <w:r>
        <w:rPr>
          <w:spacing w:val="-3"/>
        </w:rPr>
        <w:t xml:space="preserve"> </w:t>
      </w:r>
      <w:r>
        <w:t>from any</w:t>
      </w:r>
      <w:r>
        <w:rPr>
          <w:spacing w:val="-6"/>
        </w:rPr>
        <w:t xml:space="preserve"> </w:t>
      </w:r>
      <w:r>
        <w:t>Income</w:t>
      </w:r>
      <w:r>
        <w:rPr>
          <w:spacing w:val="-3"/>
        </w:rPr>
        <w:t xml:space="preserve"> </w:t>
      </w:r>
      <w:r>
        <w:t>Year</w:t>
      </w:r>
      <w:r>
        <w:rPr>
          <w:spacing w:val="-2"/>
        </w:rPr>
        <w:t xml:space="preserve"> </w:t>
      </w:r>
      <w:r>
        <w:t>that</w:t>
      </w:r>
      <w:r>
        <w:rPr>
          <w:spacing w:val="-1"/>
        </w:rPr>
        <w:t xml:space="preserve"> </w:t>
      </w:r>
      <w:r>
        <w:t>is</w:t>
      </w:r>
      <w:r>
        <w:rPr>
          <w:spacing w:val="-2"/>
        </w:rPr>
        <w:t xml:space="preserve"> </w:t>
      </w:r>
      <w:r>
        <w:t>not</w:t>
      </w:r>
      <w:r>
        <w:rPr>
          <w:spacing w:val="-1"/>
        </w:rPr>
        <w:t xml:space="preserve"> </w:t>
      </w:r>
      <w:r>
        <w:t>paid</w:t>
      </w:r>
      <w:r>
        <w:rPr>
          <w:spacing w:val="-1"/>
        </w:rPr>
        <w:t xml:space="preserve"> </w:t>
      </w:r>
      <w:r>
        <w:t>or applied</w:t>
      </w:r>
      <w:r>
        <w:rPr>
          <w:spacing w:val="-3"/>
        </w:rPr>
        <w:t xml:space="preserve"> </w:t>
      </w:r>
      <w:r>
        <w:t>in</w:t>
      </w:r>
      <w:r>
        <w:rPr>
          <w:spacing w:val="-3"/>
        </w:rPr>
        <w:t xml:space="preserve"> </w:t>
      </w:r>
      <w:r>
        <w:t>accordance</w:t>
      </w:r>
      <w:r>
        <w:rPr>
          <w:spacing w:val="-1"/>
        </w:rPr>
        <w:t xml:space="preserve"> </w:t>
      </w:r>
      <w:r>
        <w:t>with</w:t>
      </w:r>
      <w:r>
        <w:rPr>
          <w:spacing w:val="-1"/>
        </w:rPr>
        <w:t xml:space="preserve"> </w:t>
      </w:r>
      <w:r>
        <w:t xml:space="preserve">this </w:t>
      </w:r>
      <w:r>
        <w:rPr>
          <w:i/>
        </w:rPr>
        <w:t>clause</w:t>
      </w:r>
      <w:r>
        <w:rPr>
          <w:i/>
          <w:spacing w:val="-3"/>
        </w:rPr>
        <w:t xml:space="preserve"> </w:t>
      </w:r>
      <w:hyperlink w:anchor="_bookmark43" w:history="1">
        <w:r>
          <w:rPr>
            <w:i/>
          </w:rPr>
          <w:t>8</w:t>
        </w:r>
      </w:hyperlink>
      <w:r>
        <w:rPr>
          <w:i/>
        </w:rPr>
        <w:t xml:space="preserve"> </w:t>
      </w:r>
      <w:r>
        <w:t>during</w:t>
      </w:r>
      <w:r>
        <w:rPr>
          <w:spacing w:val="-4"/>
        </w:rPr>
        <w:t xml:space="preserve"> </w:t>
      </w:r>
      <w:r>
        <w:t>or</w:t>
      </w:r>
      <w:r>
        <w:rPr>
          <w:spacing w:val="-1"/>
        </w:rPr>
        <w:t xml:space="preserve"> </w:t>
      </w:r>
      <w:r>
        <w:t>within</w:t>
      </w:r>
      <w:r>
        <w:rPr>
          <w:spacing w:val="-3"/>
        </w:rPr>
        <w:t xml:space="preserve"> </w:t>
      </w:r>
      <w:r>
        <w:t>the</w:t>
      </w:r>
      <w:r>
        <w:rPr>
          <w:spacing w:val="-4"/>
        </w:rPr>
        <w:t xml:space="preserve"> </w:t>
      </w:r>
      <w:r>
        <w:t>six</w:t>
      </w:r>
      <w:r>
        <w:rPr>
          <w:spacing w:val="-3"/>
        </w:rPr>
        <w:t xml:space="preserve"> </w:t>
      </w:r>
      <w:r>
        <w:t>months</w:t>
      </w:r>
      <w:r>
        <w:rPr>
          <w:spacing w:val="-3"/>
        </w:rPr>
        <w:t xml:space="preserve"> </w:t>
      </w:r>
      <w:r>
        <w:t>from the</w:t>
      </w:r>
      <w:r>
        <w:rPr>
          <w:spacing w:val="-4"/>
        </w:rPr>
        <w:t xml:space="preserve"> </w:t>
      </w:r>
      <w:r>
        <w:t>end</w:t>
      </w:r>
      <w:r>
        <w:rPr>
          <w:spacing w:val="-3"/>
        </w:rPr>
        <w:t xml:space="preserve"> </w:t>
      </w:r>
      <w:r>
        <w:t>of</w:t>
      </w:r>
      <w:r>
        <w:rPr>
          <w:spacing w:val="-2"/>
        </w:rPr>
        <w:t xml:space="preserve"> </w:t>
      </w:r>
      <w:r>
        <w:t>that</w:t>
      </w:r>
      <w:r>
        <w:rPr>
          <w:spacing w:val="-4"/>
        </w:rPr>
        <w:t xml:space="preserve"> </w:t>
      </w:r>
      <w:r>
        <w:t>Income</w:t>
      </w:r>
      <w:r>
        <w:rPr>
          <w:spacing w:val="-4"/>
        </w:rPr>
        <w:t xml:space="preserve"> </w:t>
      </w:r>
      <w:r>
        <w:t>Year will</w:t>
      </w:r>
      <w:r>
        <w:rPr>
          <w:spacing w:val="-2"/>
        </w:rPr>
        <w:t xml:space="preserve"> </w:t>
      </w:r>
      <w:r>
        <w:t>be</w:t>
      </w:r>
      <w:r>
        <w:rPr>
          <w:spacing w:val="-3"/>
        </w:rPr>
        <w:t xml:space="preserve"> </w:t>
      </w:r>
      <w:r>
        <w:t>accumulated</w:t>
      </w:r>
      <w:r>
        <w:rPr>
          <w:spacing w:val="-4"/>
        </w:rPr>
        <w:t xml:space="preserve"> </w:t>
      </w:r>
      <w:r>
        <w:t>and</w:t>
      </w:r>
      <w:r>
        <w:rPr>
          <w:spacing w:val="-5"/>
        </w:rPr>
        <w:t xml:space="preserve"> </w:t>
      </w:r>
      <w:r>
        <w:t>any income so accumulated will be added to and form part of the capital of the Rūnanga Assets and will be subject to the trusts and powers herein declared in respect of the capital of the Rūnanga Assets.</w:t>
      </w:r>
    </w:p>
    <w:p w14:paraId="716F31B0" w14:textId="77777777" w:rsidR="00B20830" w:rsidRDefault="00B20830">
      <w:pPr>
        <w:pStyle w:val="BodyText"/>
      </w:pPr>
    </w:p>
    <w:p w14:paraId="51D223B3" w14:textId="77777777" w:rsidR="00B20830" w:rsidRPr="005F29F9" w:rsidRDefault="001D17BE">
      <w:pPr>
        <w:pStyle w:val="Heading2"/>
        <w:numPr>
          <w:ilvl w:val="1"/>
          <w:numId w:val="22"/>
        </w:numPr>
        <w:tabs>
          <w:tab w:val="left" w:pos="707"/>
        </w:tabs>
        <w:ind w:left="707" w:hanging="706"/>
        <w:jc w:val="both"/>
      </w:pPr>
      <w:bookmarkStart w:id="187" w:name="_bookmark50"/>
      <w:bookmarkEnd w:id="187"/>
      <w:r w:rsidRPr="005F29F9">
        <w:rPr>
          <w:spacing w:val="-2"/>
        </w:rPr>
        <w:t>PLANS</w:t>
      </w:r>
    </w:p>
    <w:p w14:paraId="05B06020" w14:textId="77777777" w:rsidR="00B20830" w:rsidRPr="005F29F9" w:rsidRDefault="001D17BE">
      <w:pPr>
        <w:pStyle w:val="Heading3"/>
        <w:numPr>
          <w:ilvl w:val="2"/>
          <w:numId w:val="22"/>
        </w:numPr>
        <w:tabs>
          <w:tab w:val="left" w:pos="706"/>
        </w:tabs>
        <w:spacing w:before="229"/>
        <w:ind w:left="706" w:hanging="705"/>
        <w:jc w:val="both"/>
      </w:pPr>
      <w:bookmarkStart w:id="188" w:name="_bookmark51"/>
      <w:bookmarkEnd w:id="188"/>
      <w:r w:rsidRPr="005F29F9">
        <w:t>Rūnanga</w:t>
      </w:r>
      <w:r w:rsidRPr="005F29F9">
        <w:rPr>
          <w:spacing w:val="-9"/>
        </w:rPr>
        <w:t xml:space="preserve"> </w:t>
      </w:r>
      <w:r w:rsidRPr="005F29F9">
        <w:t>to</w:t>
      </w:r>
      <w:r w:rsidRPr="005F29F9">
        <w:rPr>
          <w:spacing w:val="-8"/>
        </w:rPr>
        <w:t xml:space="preserve"> </w:t>
      </w:r>
      <w:r w:rsidRPr="005F29F9">
        <w:t>prepare</w:t>
      </w:r>
      <w:r w:rsidRPr="005F29F9">
        <w:rPr>
          <w:spacing w:val="-5"/>
        </w:rPr>
        <w:t xml:space="preserve"> </w:t>
      </w:r>
      <w:r w:rsidRPr="005F29F9">
        <w:t>Annual</w:t>
      </w:r>
      <w:r w:rsidRPr="005F29F9">
        <w:rPr>
          <w:spacing w:val="-8"/>
        </w:rPr>
        <w:t xml:space="preserve"> </w:t>
      </w:r>
      <w:r w:rsidRPr="005F29F9">
        <w:rPr>
          <w:spacing w:val="-2"/>
        </w:rPr>
        <w:t>Plan:</w:t>
      </w:r>
    </w:p>
    <w:p w14:paraId="5A6453C9" w14:textId="77777777" w:rsidR="00B20830" w:rsidRPr="00C63C2B" w:rsidRDefault="001D17BE">
      <w:pPr>
        <w:pStyle w:val="BodyText"/>
        <w:spacing w:before="3"/>
        <w:ind w:left="709"/>
      </w:pPr>
      <w:r w:rsidRPr="005F29F9">
        <w:t>The</w:t>
      </w:r>
      <w:r w:rsidRPr="005F29F9">
        <w:rPr>
          <w:spacing w:val="-5"/>
        </w:rPr>
        <w:t xml:space="preserve"> </w:t>
      </w:r>
      <w:r w:rsidRPr="005F29F9">
        <w:t>Rūnanga</w:t>
      </w:r>
      <w:r w:rsidRPr="005F29F9">
        <w:rPr>
          <w:spacing w:val="-2"/>
        </w:rPr>
        <w:t xml:space="preserve"> </w:t>
      </w:r>
      <w:r w:rsidRPr="005F29F9">
        <w:t>will</w:t>
      </w:r>
      <w:r w:rsidRPr="005F29F9">
        <w:rPr>
          <w:spacing w:val="-5"/>
        </w:rPr>
        <w:t xml:space="preserve"> </w:t>
      </w:r>
      <w:r w:rsidRPr="005F29F9">
        <w:t>prepare</w:t>
      </w:r>
      <w:r w:rsidRPr="005F29F9">
        <w:rPr>
          <w:spacing w:val="-2"/>
        </w:rPr>
        <w:t xml:space="preserve"> </w:t>
      </w:r>
      <w:r w:rsidRPr="005F29F9">
        <w:t>no</w:t>
      </w:r>
      <w:r w:rsidRPr="005F29F9">
        <w:rPr>
          <w:spacing w:val="-5"/>
        </w:rPr>
        <w:t xml:space="preserve"> </w:t>
      </w:r>
      <w:r w:rsidRPr="005F29F9">
        <w:t>later</w:t>
      </w:r>
      <w:r w:rsidRPr="005F29F9">
        <w:rPr>
          <w:spacing w:val="-3"/>
        </w:rPr>
        <w:t xml:space="preserve"> </w:t>
      </w:r>
      <w:r w:rsidRPr="005F29F9">
        <w:t>than</w:t>
      </w:r>
      <w:r w:rsidRPr="005F29F9">
        <w:rPr>
          <w:spacing w:val="-2"/>
        </w:rPr>
        <w:t xml:space="preserve"> </w:t>
      </w:r>
      <w:r w:rsidRPr="005F29F9">
        <w:t>one</w:t>
      </w:r>
      <w:r w:rsidRPr="005F29F9">
        <w:rPr>
          <w:spacing w:val="-4"/>
        </w:rPr>
        <w:t xml:space="preserve"> </w:t>
      </w:r>
      <w:r w:rsidRPr="005F29F9">
        <w:t>month</w:t>
      </w:r>
      <w:r w:rsidRPr="005F29F9">
        <w:rPr>
          <w:spacing w:val="-5"/>
        </w:rPr>
        <w:t xml:space="preserve"> </w:t>
      </w:r>
      <w:r w:rsidRPr="005F29F9">
        <w:t>before</w:t>
      </w:r>
      <w:r w:rsidRPr="005F29F9">
        <w:rPr>
          <w:spacing w:val="-4"/>
        </w:rPr>
        <w:t xml:space="preserve"> </w:t>
      </w:r>
      <w:r w:rsidRPr="005F29F9">
        <w:t>the</w:t>
      </w:r>
      <w:r w:rsidRPr="005F29F9">
        <w:rPr>
          <w:spacing w:val="-3"/>
        </w:rPr>
        <w:t xml:space="preserve"> </w:t>
      </w:r>
      <w:r w:rsidRPr="005F29F9">
        <w:t>commencement</w:t>
      </w:r>
      <w:r w:rsidRPr="005F29F9">
        <w:rPr>
          <w:spacing w:val="-4"/>
        </w:rPr>
        <w:t xml:space="preserve"> </w:t>
      </w:r>
      <w:r w:rsidRPr="005F29F9">
        <w:t>of</w:t>
      </w:r>
      <w:r w:rsidRPr="005F29F9">
        <w:rPr>
          <w:spacing w:val="-4"/>
        </w:rPr>
        <w:t xml:space="preserve"> </w:t>
      </w:r>
      <w:r w:rsidRPr="005F29F9">
        <w:t>each</w:t>
      </w:r>
      <w:r w:rsidRPr="005F29F9">
        <w:rPr>
          <w:spacing w:val="-4"/>
        </w:rPr>
        <w:t xml:space="preserve"> </w:t>
      </w:r>
      <w:r w:rsidRPr="005F29F9">
        <w:t>Income Year an Annual Plan which specifies in respect of</w:t>
      </w:r>
      <w:r w:rsidRPr="00C63C2B">
        <w:t xml:space="preserve"> </w:t>
      </w:r>
      <w:commentRangeStart w:id="189"/>
      <w:commentRangeStart w:id="190"/>
      <w:r w:rsidRPr="00C63C2B">
        <w:t>that Income Year the following information:</w:t>
      </w:r>
    </w:p>
    <w:p w14:paraId="55EF2DA5" w14:textId="77777777" w:rsidR="00B20830" w:rsidRPr="00C63C2B" w:rsidRDefault="001D17BE">
      <w:pPr>
        <w:pStyle w:val="ListParagraph"/>
        <w:numPr>
          <w:ilvl w:val="3"/>
          <w:numId w:val="22"/>
        </w:numPr>
        <w:tabs>
          <w:tab w:val="left" w:pos="1278"/>
        </w:tabs>
        <w:spacing w:before="229"/>
        <w:rPr>
          <w:ins w:id="191" w:author="Oriwia Hohaia" w:date="2026-01-26T23:10:00Z" w16du:dateUtc="2026-01-26T10:10:00Z"/>
          <w:sz w:val="20"/>
          <w:rPrChange w:id="192" w:author="Oriwia Hohaia" w:date="2026-01-27T16:33:00Z" w16du:dateUtc="2026-01-27T03:33:00Z">
            <w:rPr>
              <w:ins w:id="193" w:author="Oriwia Hohaia" w:date="2026-01-26T23:10:00Z" w16du:dateUtc="2026-01-26T10:10:00Z"/>
              <w:spacing w:val="-2"/>
              <w:sz w:val="20"/>
              <w:highlight w:val="yellow"/>
            </w:rPr>
          </w:rPrChange>
        </w:rPr>
      </w:pPr>
      <w:bookmarkStart w:id="194" w:name="_bookmark52"/>
      <w:bookmarkEnd w:id="194"/>
      <w:r w:rsidRPr="00C63C2B">
        <w:rPr>
          <w:sz w:val="20"/>
        </w:rPr>
        <w:t>the</w:t>
      </w:r>
      <w:r w:rsidRPr="00C63C2B">
        <w:rPr>
          <w:spacing w:val="-8"/>
          <w:sz w:val="20"/>
        </w:rPr>
        <w:t xml:space="preserve"> </w:t>
      </w:r>
      <w:r w:rsidRPr="00C63C2B">
        <w:rPr>
          <w:sz w:val="20"/>
        </w:rPr>
        <w:t>strategic</w:t>
      </w:r>
      <w:r w:rsidRPr="00C63C2B">
        <w:rPr>
          <w:spacing w:val="-5"/>
          <w:sz w:val="20"/>
        </w:rPr>
        <w:t xml:space="preserve"> </w:t>
      </w:r>
      <w:r w:rsidRPr="00C63C2B">
        <w:rPr>
          <w:sz w:val="20"/>
        </w:rPr>
        <w:t>vision</w:t>
      </w:r>
      <w:r w:rsidRPr="00C63C2B">
        <w:rPr>
          <w:spacing w:val="-6"/>
          <w:sz w:val="20"/>
        </w:rPr>
        <w:t xml:space="preserve"> </w:t>
      </w:r>
      <w:r w:rsidRPr="00C63C2B">
        <w:rPr>
          <w:sz w:val="20"/>
        </w:rPr>
        <w:t>of</w:t>
      </w:r>
      <w:r w:rsidRPr="00C63C2B">
        <w:rPr>
          <w:spacing w:val="-5"/>
          <w:sz w:val="20"/>
        </w:rPr>
        <w:t xml:space="preserve"> </w:t>
      </w:r>
      <w:r w:rsidRPr="00C63C2B">
        <w:rPr>
          <w:sz w:val="20"/>
        </w:rPr>
        <w:t>the</w:t>
      </w:r>
      <w:r w:rsidRPr="00C63C2B">
        <w:rPr>
          <w:spacing w:val="-7"/>
          <w:sz w:val="20"/>
        </w:rPr>
        <w:t xml:space="preserve"> </w:t>
      </w:r>
      <w:r w:rsidRPr="00C63C2B">
        <w:rPr>
          <w:sz w:val="20"/>
        </w:rPr>
        <w:t>Rūnanga</w:t>
      </w:r>
      <w:r w:rsidRPr="00C63C2B">
        <w:rPr>
          <w:spacing w:val="-8"/>
          <w:sz w:val="20"/>
        </w:rPr>
        <w:t xml:space="preserve"> </w:t>
      </w:r>
      <w:r w:rsidRPr="00C63C2B">
        <w:rPr>
          <w:sz w:val="20"/>
        </w:rPr>
        <w:t>for</w:t>
      </w:r>
      <w:r w:rsidRPr="00C63C2B">
        <w:rPr>
          <w:spacing w:val="-7"/>
          <w:sz w:val="20"/>
        </w:rPr>
        <w:t xml:space="preserve"> </w:t>
      </w:r>
      <w:r w:rsidRPr="00C63C2B">
        <w:rPr>
          <w:sz w:val="20"/>
        </w:rPr>
        <w:t>the</w:t>
      </w:r>
      <w:r w:rsidRPr="00C63C2B">
        <w:rPr>
          <w:spacing w:val="-7"/>
          <w:sz w:val="20"/>
        </w:rPr>
        <w:t xml:space="preserve"> </w:t>
      </w:r>
      <w:r w:rsidRPr="00C63C2B">
        <w:rPr>
          <w:sz w:val="20"/>
        </w:rPr>
        <w:t>Ngāti</w:t>
      </w:r>
      <w:r w:rsidRPr="00C63C2B">
        <w:rPr>
          <w:spacing w:val="-6"/>
          <w:sz w:val="20"/>
        </w:rPr>
        <w:t xml:space="preserve"> </w:t>
      </w:r>
      <w:r w:rsidRPr="00C63C2B">
        <w:rPr>
          <w:sz w:val="20"/>
        </w:rPr>
        <w:t>Mutunga</w:t>
      </w:r>
      <w:r w:rsidRPr="00C63C2B">
        <w:rPr>
          <w:spacing w:val="-8"/>
          <w:sz w:val="20"/>
        </w:rPr>
        <w:t xml:space="preserve"> </w:t>
      </w:r>
      <w:r w:rsidRPr="00C63C2B">
        <w:rPr>
          <w:spacing w:val="-2"/>
          <w:sz w:val="20"/>
        </w:rPr>
        <w:t>Group;</w:t>
      </w:r>
    </w:p>
    <w:p w14:paraId="53DE7BC6" w14:textId="0E9DCA2A" w:rsidR="00920472" w:rsidRPr="00C63C2B" w:rsidRDefault="00920472" w:rsidP="00920472">
      <w:pPr>
        <w:pStyle w:val="ListParagraph"/>
        <w:numPr>
          <w:ilvl w:val="3"/>
          <w:numId w:val="22"/>
        </w:numPr>
        <w:tabs>
          <w:tab w:val="left" w:pos="1278"/>
        </w:tabs>
        <w:spacing w:before="229"/>
        <w:rPr>
          <w:ins w:id="195" w:author="Oriwia Hohaia" w:date="2026-01-26T23:10:00Z" w16du:dateUtc="2026-01-26T10:10:00Z"/>
          <w:sz w:val="20"/>
        </w:rPr>
      </w:pPr>
      <w:ins w:id="196" w:author="Oriwia Hohaia" w:date="2026-01-26T23:10:00Z" w16du:dateUtc="2026-01-26T10:10:00Z">
        <w:r w:rsidRPr="00C63C2B">
          <w:rPr>
            <w:sz w:val="20"/>
          </w:rPr>
          <w:t xml:space="preserve">the policy of the Rūnanga in respect of sales and exchanges of </w:t>
        </w:r>
      </w:ins>
      <w:ins w:id="197" w:author="Kāhui Legal" w:date="2026-02-18T15:16:00Z" w16du:dateUtc="2026-02-18T02:16:00Z">
        <w:r w:rsidR="00187506">
          <w:rPr>
            <w:sz w:val="20"/>
          </w:rPr>
          <w:t>S</w:t>
        </w:r>
      </w:ins>
      <w:ins w:id="198" w:author="Oriwia Hohaia" w:date="2026-01-26T23:10:00Z" w16du:dateUtc="2026-01-26T10:10:00Z">
        <w:del w:id="199" w:author="Kāhui Legal" w:date="2026-02-18T15:16:00Z" w16du:dateUtc="2026-02-18T02:16:00Z">
          <w:r w:rsidRPr="00C63C2B" w:rsidDel="00187506">
            <w:rPr>
              <w:sz w:val="20"/>
            </w:rPr>
            <w:delText>s</w:delText>
          </w:r>
        </w:del>
        <w:r w:rsidRPr="00C63C2B">
          <w:rPr>
            <w:sz w:val="20"/>
          </w:rPr>
          <w:t xml:space="preserve">ettlement </w:t>
        </w:r>
      </w:ins>
      <w:ins w:id="200" w:author="Kāhui Legal" w:date="2026-02-18T15:16:00Z" w16du:dateUtc="2026-02-18T02:16:00Z">
        <w:r w:rsidR="00187506">
          <w:rPr>
            <w:sz w:val="20"/>
          </w:rPr>
          <w:t>Q</w:t>
        </w:r>
      </w:ins>
      <w:ins w:id="201" w:author="Oriwia Hohaia" w:date="2026-01-26T23:10:00Z" w16du:dateUtc="2026-01-26T10:10:00Z">
        <w:del w:id="202" w:author="Kāhui Legal" w:date="2026-02-18T15:16:00Z" w16du:dateUtc="2026-02-18T02:16:00Z">
          <w:r w:rsidRPr="00C63C2B" w:rsidDel="00187506">
            <w:rPr>
              <w:sz w:val="20"/>
            </w:rPr>
            <w:delText>q</w:delText>
          </w:r>
        </w:del>
        <w:r w:rsidRPr="00C63C2B">
          <w:rPr>
            <w:sz w:val="20"/>
          </w:rPr>
          <w:t>uota and the acquisition of shares in AFL;</w:t>
        </w:r>
      </w:ins>
    </w:p>
    <w:p w14:paraId="36CA3D27" w14:textId="3A2A235D" w:rsidR="00920472" w:rsidRPr="00C63C2B" w:rsidRDefault="00920472" w:rsidP="00920472">
      <w:pPr>
        <w:pStyle w:val="ListParagraph"/>
        <w:numPr>
          <w:ilvl w:val="3"/>
          <w:numId w:val="22"/>
        </w:numPr>
        <w:tabs>
          <w:tab w:val="left" w:pos="1278"/>
        </w:tabs>
        <w:spacing w:before="229"/>
        <w:rPr>
          <w:sz w:val="20"/>
        </w:rPr>
      </w:pPr>
      <w:ins w:id="203" w:author="Oriwia Hohaia" w:date="2026-01-26T23:10:00Z" w16du:dateUtc="2026-01-26T10:10:00Z">
        <w:r w:rsidRPr="00C63C2B">
          <w:rPr>
            <w:sz w:val="20"/>
          </w:rPr>
          <w:t xml:space="preserve">any changes in that policy </w:t>
        </w:r>
      </w:ins>
      <w:ins w:id="204" w:author="Kāhui Legal" w:date="2026-02-23T18:52:00Z" w16du:dateUtc="2026-02-23T05:52:00Z">
        <w:r w:rsidR="009A0B59">
          <w:rPr>
            <w:sz w:val="20"/>
          </w:rPr>
          <w:t xml:space="preserve">set out in clause </w:t>
        </w:r>
        <w:r w:rsidR="009A0B59">
          <w:rPr>
            <w:sz w:val="20"/>
          </w:rPr>
          <w:fldChar w:fldCharType="begin"/>
        </w:r>
        <w:r w:rsidR="009A0B59">
          <w:rPr>
            <w:sz w:val="20"/>
          </w:rPr>
          <w:instrText xml:space="preserve"> REF _Ref222765167 \w \h </w:instrText>
        </w:r>
      </w:ins>
      <w:r w:rsidR="009A0B59">
        <w:rPr>
          <w:sz w:val="20"/>
        </w:rPr>
      </w:r>
      <w:ins w:id="205" w:author="Kāhui Legal" w:date="2026-02-23T18:52:00Z" w16du:dateUtc="2026-02-23T05:52:00Z">
        <w:r w:rsidR="009A0B59">
          <w:rPr>
            <w:sz w:val="20"/>
          </w:rPr>
          <w:fldChar w:fldCharType="separate"/>
        </w:r>
        <w:r w:rsidR="009A0B59">
          <w:rPr>
            <w:sz w:val="20"/>
          </w:rPr>
          <w:t>9.1</w:t>
        </w:r>
        <w:r w:rsidR="009A0B59">
          <w:rPr>
            <w:sz w:val="20"/>
          </w:rPr>
          <w:fldChar w:fldCharType="end"/>
        </w:r>
        <w:r w:rsidR="009A0B59">
          <w:rPr>
            <w:sz w:val="20"/>
          </w:rPr>
          <w:t xml:space="preserve">(b) </w:t>
        </w:r>
      </w:ins>
      <w:ins w:id="206" w:author="Oriwia Hohaia" w:date="2026-01-26T23:10:00Z" w16du:dateUtc="2026-01-26T10:10:00Z">
        <w:r w:rsidRPr="00C63C2B">
          <w:rPr>
            <w:sz w:val="20"/>
          </w:rPr>
          <w:t>from the policy for the previous year;</w:t>
        </w:r>
      </w:ins>
    </w:p>
    <w:p w14:paraId="53B6F4CC" w14:textId="77777777" w:rsidR="00B20830" w:rsidRPr="00C63C2B" w:rsidRDefault="00B20830">
      <w:pPr>
        <w:pStyle w:val="BodyText"/>
      </w:pPr>
    </w:p>
    <w:p w14:paraId="2CDA187E" w14:textId="77777777" w:rsidR="00B20830" w:rsidRPr="00C63C2B" w:rsidRDefault="001D17BE">
      <w:pPr>
        <w:pStyle w:val="ListParagraph"/>
        <w:numPr>
          <w:ilvl w:val="3"/>
          <w:numId w:val="22"/>
        </w:numPr>
        <w:tabs>
          <w:tab w:val="left" w:pos="1278"/>
        </w:tabs>
        <w:ind w:right="345"/>
        <w:rPr>
          <w:sz w:val="20"/>
        </w:rPr>
      </w:pPr>
      <w:r w:rsidRPr="00C63C2B">
        <w:rPr>
          <w:sz w:val="20"/>
        </w:rPr>
        <w:t>the</w:t>
      </w:r>
      <w:r w:rsidRPr="00C63C2B">
        <w:rPr>
          <w:spacing w:val="-5"/>
          <w:sz w:val="20"/>
        </w:rPr>
        <w:t xml:space="preserve"> </w:t>
      </w:r>
      <w:r w:rsidRPr="00C63C2B">
        <w:rPr>
          <w:sz w:val="20"/>
        </w:rPr>
        <w:t>nature</w:t>
      </w:r>
      <w:r w:rsidRPr="00C63C2B">
        <w:rPr>
          <w:spacing w:val="-2"/>
          <w:sz w:val="20"/>
        </w:rPr>
        <w:t xml:space="preserve"> </w:t>
      </w:r>
      <w:r w:rsidRPr="00C63C2B">
        <w:rPr>
          <w:sz w:val="20"/>
        </w:rPr>
        <w:t>and</w:t>
      </w:r>
      <w:r w:rsidRPr="00C63C2B">
        <w:rPr>
          <w:spacing w:val="-4"/>
          <w:sz w:val="20"/>
        </w:rPr>
        <w:t xml:space="preserve"> </w:t>
      </w:r>
      <w:r w:rsidRPr="00C63C2B">
        <w:rPr>
          <w:sz w:val="20"/>
        </w:rPr>
        <w:t>scope</w:t>
      </w:r>
      <w:r w:rsidRPr="00C63C2B">
        <w:rPr>
          <w:spacing w:val="-2"/>
          <w:sz w:val="20"/>
        </w:rPr>
        <w:t xml:space="preserve"> </w:t>
      </w:r>
      <w:r w:rsidRPr="00C63C2B">
        <w:rPr>
          <w:sz w:val="20"/>
        </w:rPr>
        <w:t>of the</w:t>
      </w:r>
      <w:r w:rsidRPr="00C63C2B">
        <w:rPr>
          <w:spacing w:val="-2"/>
          <w:sz w:val="20"/>
        </w:rPr>
        <w:t xml:space="preserve"> </w:t>
      </w:r>
      <w:r w:rsidRPr="00C63C2B">
        <w:rPr>
          <w:sz w:val="20"/>
        </w:rPr>
        <w:t>activities</w:t>
      </w:r>
      <w:r w:rsidRPr="00C63C2B">
        <w:rPr>
          <w:spacing w:val="-3"/>
          <w:sz w:val="20"/>
        </w:rPr>
        <w:t xml:space="preserve"> </w:t>
      </w:r>
      <w:r w:rsidRPr="00C63C2B">
        <w:rPr>
          <w:sz w:val="20"/>
        </w:rPr>
        <w:t>proposed</w:t>
      </w:r>
      <w:r w:rsidRPr="00C63C2B">
        <w:rPr>
          <w:spacing w:val="-2"/>
          <w:sz w:val="20"/>
        </w:rPr>
        <w:t xml:space="preserve"> </w:t>
      </w:r>
      <w:r w:rsidRPr="00C63C2B">
        <w:rPr>
          <w:sz w:val="20"/>
        </w:rPr>
        <w:t>by</w:t>
      </w:r>
      <w:r w:rsidRPr="00C63C2B">
        <w:rPr>
          <w:spacing w:val="-7"/>
          <w:sz w:val="20"/>
        </w:rPr>
        <w:t xml:space="preserve"> </w:t>
      </w:r>
      <w:r w:rsidRPr="00C63C2B">
        <w:rPr>
          <w:sz w:val="20"/>
        </w:rPr>
        <w:t>the</w:t>
      </w:r>
      <w:r w:rsidRPr="00C63C2B">
        <w:rPr>
          <w:spacing w:val="-2"/>
          <w:sz w:val="20"/>
        </w:rPr>
        <w:t xml:space="preserve"> </w:t>
      </w:r>
      <w:r w:rsidRPr="00C63C2B">
        <w:rPr>
          <w:sz w:val="20"/>
        </w:rPr>
        <w:t>Rūnanga</w:t>
      </w:r>
      <w:r w:rsidRPr="00C63C2B">
        <w:rPr>
          <w:spacing w:val="-4"/>
          <w:sz w:val="20"/>
        </w:rPr>
        <w:t xml:space="preserve"> </w:t>
      </w:r>
      <w:r w:rsidRPr="00C63C2B">
        <w:rPr>
          <w:sz w:val="20"/>
        </w:rPr>
        <w:t>for</w:t>
      </w:r>
      <w:r w:rsidRPr="00C63C2B">
        <w:rPr>
          <w:spacing w:val="-4"/>
          <w:sz w:val="20"/>
        </w:rPr>
        <w:t xml:space="preserve"> </w:t>
      </w:r>
      <w:r w:rsidRPr="00C63C2B">
        <w:rPr>
          <w:sz w:val="20"/>
        </w:rPr>
        <w:t>the</w:t>
      </w:r>
      <w:r w:rsidRPr="00C63C2B">
        <w:rPr>
          <w:spacing w:val="-4"/>
          <w:sz w:val="20"/>
        </w:rPr>
        <w:t xml:space="preserve"> </w:t>
      </w:r>
      <w:r w:rsidRPr="00C63C2B">
        <w:rPr>
          <w:sz w:val="20"/>
        </w:rPr>
        <w:t>Ngāti</w:t>
      </w:r>
      <w:r w:rsidRPr="00C63C2B">
        <w:rPr>
          <w:spacing w:val="-3"/>
          <w:sz w:val="20"/>
        </w:rPr>
        <w:t xml:space="preserve"> </w:t>
      </w:r>
      <w:r w:rsidRPr="00C63C2B">
        <w:rPr>
          <w:sz w:val="20"/>
        </w:rPr>
        <w:t>Mutunga Group in the performance of the Rūnanga Purposes;</w:t>
      </w:r>
    </w:p>
    <w:p w14:paraId="45EA6035" w14:textId="77777777" w:rsidR="00B20830" w:rsidRPr="00C63C2B" w:rsidRDefault="00B20830">
      <w:pPr>
        <w:pStyle w:val="BodyText"/>
        <w:spacing w:before="1"/>
      </w:pPr>
    </w:p>
    <w:p w14:paraId="4B79A134" w14:textId="77777777" w:rsidR="00B20830" w:rsidRPr="00C63C2B" w:rsidRDefault="001D17BE">
      <w:pPr>
        <w:pStyle w:val="ListParagraph"/>
        <w:numPr>
          <w:ilvl w:val="3"/>
          <w:numId w:val="22"/>
        </w:numPr>
        <w:tabs>
          <w:tab w:val="left" w:pos="1278"/>
        </w:tabs>
        <w:spacing w:before="1"/>
        <w:rPr>
          <w:sz w:val="20"/>
        </w:rPr>
      </w:pPr>
      <w:r w:rsidRPr="00C63C2B">
        <w:rPr>
          <w:sz w:val="20"/>
        </w:rPr>
        <w:t>the</w:t>
      </w:r>
      <w:r w:rsidRPr="00C63C2B">
        <w:rPr>
          <w:spacing w:val="-7"/>
          <w:sz w:val="20"/>
        </w:rPr>
        <w:t xml:space="preserve"> </w:t>
      </w:r>
      <w:r w:rsidRPr="00C63C2B">
        <w:rPr>
          <w:sz w:val="20"/>
        </w:rPr>
        <w:t>ratio</w:t>
      </w:r>
      <w:r w:rsidRPr="00C63C2B">
        <w:rPr>
          <w:spacing w:val="-3"/>
          <w:sz w:val="20"/>
        </w:rPr>
        <w:t xml:space="preserve"> </w:t>
      </w:r>
      <w:r w:rsidRPr="00C63C2B">
        <w:rPr>
          <w:sz w:val="20"/>
        </w:rPr>
        <w:t>of</w:t>
      </w:r>
      <w:r w:rsidRPr="00C63C2B">
        <w:rPr>
          <w:spacing w:val="-4"/>
          <w:sz w:val="20"/>
        </w:rPr>
        <w:t xml:space="preserve"> </w:t>
      </w:r>
      <w:r w:rsidRPr="00C63C2B">
        <w:rPr>
          <w:sz w:val="20"/>
        </w:rPr>
        <w:t>capital</w:t>
      </w:r>
      <w:r w:rsidRPr="00C63C2B">
        <w:rPr>
          <w:spacing w:val="-6"/>
          <w:sz w:val="20"/>
        </w:rPr>
        <w:t xml:space="preserve"> </w:t>
      </w:r>
      <w:r w:rsidRPr="00C63C2B">
        <w:rPr>
          <w:sz w:val="20"/>
        </w:rPr>
        <w:t>to</w:t>
      </w:r>
      <w:r w:rsidRPr="00C63C2B">
        <w:rPr>
          <w:spacing w:val="-6"/>
          <w:sz w:val="20"/>
        </w:rPr>
        <w:t xml:space="preserve"> </w:t>
      </w:r>
      <w:r w:rsidRPr="00C63C2B">
        <w:rPr>
          <w:sz w:val="20"/>
        </w:rPr>
        <w:t>total</w:t>
      </w:r>
      <w:r w:rsidRPr="00C63C2B">
        <w:rPr>
          <w:spacing w:val="-4"/>
          <w:sz w:val="20"/>
        </w:rPr>
        <w:t xml:space="preserve"> </w:t>
      </w:r>
      <w:r w:rsidRPr="00C63C2B">
        <w:rPr>
          <w:spacing w:val="-2"/>
          <w:sz w:val="20"/>
        </w:rPr>
        <w:t>assets;</w:t>
      </w:r>
    </w:p>
    <w:p w14:paraId="142A1A77" w14:textId="77777777" w:rsidR="00B20830" w:rsidRPr="00C63C2B" w:rsidRDefault="001D17BE">
      <w:pPr>
        <w:pStyle w:val="ListParagraph"/>
        <w:numPr>
          <w:ilvl w:val="3"/>
          <w:numId w:val="22"/>
        </w:numPr>
        <w:tabs>
          <w:tab w:val="left" w:pos="1278"/>
        </w:tabs>
        <w:spacing w:before="229"/>
        <w:ind w:right="958"/>
        <w:rPr>
          <w:sz w:val="20"/>
        </w:rPr>
      </w:pPr>
      <w:r w:rsidRPr="00C63C2B">
        <w:rPr>
          <w:sz w:val="20"/>
        </w:rPr>
        <w:t>the</w:t>
      </w:r>
      <w:r w:rsidRPr="00C63C2B">
        <w:rPr>
          <w:spacing w:val="-6"/>
          <w:sz w:val="20"/>
        </w:rPr>
        <w:t xml:space="preserve"> </w:t>
      </w:r>
      <w:r w:rsidRPr="00C63C2B">
        <w:rPr>
          <w:sz w:val="20"/>
        </w:rPr>
        <w:t>performance</w:t>
      </w:r>
      <w:r w:rsidRPr="00C63C2B">
        <w:rPr>
          <w:spacing w:val="-5"/>
          <w:sz w:val="20"/>
        </w:rPr>
        <w:t xml:space="preserve"> </w:t>
      </w:r>
      <w:r w:rsidRPr="00C63C2B">
        <w:rPr>
          <w:sz w:val="20"/>
        </w:rPr>
        <w:t>targets</w:t>
      </w:r>
      <w:r w:rsidRPr="00C63C2B">
        <w:rPr>
          <w:spacing w:val="-4"/>
          <w:sz w:val="20"/>
        </w:rPr>
        <w:t xml:space="preserve"> </w:t>
      </w:r>
      <w:r w:rsidRPr="00C63C2B">
        <w:rPr>
          <w:sz w:val="20"/>
        </w:rPr>
        <w:t>and</w:t>
      </w:r>
      <w:r w:rsidRPr="00C63C2B">
        <w:rPr>
          <w:spacing w:val="-5"/>
          <w:sz w:val="20"/>
        </w:rPr>
        <w:t xml:space="preserve"> </w:t>
      </w:r>
      <w:r w:rsidRPr="00C63C2B">
        <w:rPr>
          <w:sz w:val="20"/>
        </w:rPr>
        <w:t>measurements</w:t>
      </w:r>
      <w:r w:rsidRPr="00C63C2B">
        <w:rPr>
          <w:spacing w:val="-4"/>
          <w:sz w:val="20"/>
        </w:rPr>
        <w:t xml:space="preserve"> </w:t>
      </w:r>
      <w:r w:rsidRPr="00C63C2B">
        <w:rPr>
          <w:sz w:val="20"/>
        </w:rPr>
        <w:t>by</w:t>
      </w:r>
      <w:r w:rsidRPr="00C63C2B">
        <w:rPr>
          <w:spacing w:val="-6"/>
          <w:sz w:val="20"/>
        </w:rPr>
        <w:t xml:space="preserve"> </w:t>
      </w:r>
      <w:r w:rsidRPr="00C63C2B">
        <w:rPr>
          <w:sz w:val="20"/>
        </w:rPr>
        <w:t>which</w:t>
      </w:r>
      <w:r w:rsidRPr="00C63C2B">
        <w:rPr>
          <w:spacing w:val="-3"/>
          <w:sz w:val="20"/>
        </w:rPr>
        <w:t xml:space="preserve"> </w:t>
      </w:r>
      <w:r w:rsidRPr="00C63C2B">
        <w:rPr>
          <w:sz w:val="20"/>
        </w:rPr>
        <w:t>performance</w:t>
      </w:r>
      <w:r w:rsidRPr="00C63C2B">
        <w:rPr>
          <w:spacing w:val="-5"/>
          <w:sz w:val="20"/>
        </w:rPr>
        <w:t xml:space="preserve"> </w:t>
      </w:r>
      <w:r w:rsidRPr="00C63C2B">
        <w:rPr>
          <w:sz w:val="20"/>
        </w:rPr>
        <w:t>of</w:t>
      </w:r>
      <w:r w:rsidRPr="00C63C2B">
        <w:rPr>
          <w:spacing w:val="-3"/>
          <w:sz w:val="20"/>
        </w:rPr>
        <w:t xml:space="preserve"> </w:t>
      </w:r>
      <w:r w:rsidRPr="00C63C2B">
        <w:rPr>
          <w:sz w:val="20"/>
        </w:rPr>
        <w:t>the</w:t>
      </w:r>
      <w:r w:rsidRPr="00C63C2B">
        <w:rPr>
          <w:spacing w:val="-5"/>
          <w:sz w:val="20"/>
        </w:rPr>
        <w:t xml:space="preserve"> </w:t>
      </w:r>
      <w:r w:rsidRPr="00C63C2B">
        <w:rPr>
          <w:sz w:val="20"/>
        </w:rPr>
        <w:t>Ngāti Mutunga Group may be judged;</w:t>
      </w:r>
    </w:p>
    <w:p w14:paraId="2E460127" w14:textId="77777777" w:rsidR="00B20830" w:rsidRPr="00C63C2B" w:rsidRDefault="00B20830">
      <w:pPr>
        <w:pStyle w:val="BodyText"/>
        <w:spacing w:before="1"/>
      </w:pPr>
    </w:p>
    <w:p w14:paraId="4EA6F84E" w14:textId="77777777" w:rsidR="00B20830" w:rsidRPr="00C63C2B" w:rsidRDefault="001D17BE">
      <w:pPr>
        <w:pStyle w:val="ListParagraph"/>
        <w:numPr>
          <w:ilvl w:val="3"/>
          <w:numId w:val="22"/>
        </w:numPr>
        <w:tabs>
          <w:tab w:val="left" w:pos="1278"/>
        </w:tabs>
        <w:rPr>
          <w:sz w:val="20"/>
        </w:rPr>
      </w:pPr>
      <w:r w:rsidRPr="00C63C2B">
        <w:rPr>
          <w:sz w:val="20"/>
        </w:rPr>
        <w:t>the</w:t>
      </w:r>
      <w:r w:rsidRPr="00C63C2B">
        <w:rPr>
          <w:spacing w:val="-8"/>
          <w:sz w:val="20"/>
        </w:rPr>
        <w:t xml:space="preserve"> </w:t>
      </w:r>
      <w:r w:rsidRPr="00C63C2B">
        <w:rPr>
          <w:sz w:val="20"/>
        </w:rPr>
        <w:t>manner</w:t>
      </w:r>
      <w:r w:rsidRPr="00C63C2B">
        <w:rPr>
          <w:spacing w:val="-5"/>
          <w:sz w:val="20"/>
        </w:rPr>
        <w:t xml:space="preserve"> </w:t>
      </w:r>
      <w:r w:rsidRPr="00C63C2B">
        <w:rPr>
          <w:sz w:val="20"/>
        </w:rPr>
        <w:t>in</w:t>
      </w:r>
      <w:r w:rsidRPr="00C63C2B">
        <w:rPr>
          <w:spacing w:val="-4"/>
          <w:sz w:val="20"/>
        </w:rPr>
        <w:t xml:space="preserve"> </w:t>
      </w:r>
      <w:r w:rsidRPr="00C63C2B">
        <w:rPr>
          <w:sz w:val="20"/>
        </w:rPr>
        <w:t>which</w:t>
      </w:r>
      <w:r w:rsidRPr="00C63C2B">
        <w:rPr>
          <w:spacing w:val="-6"/>
          <w:sz w:val="20"/>
        </w:rPr>
        <w:t xml:space="preserve"> </w:t>
      </w:r>
      <w:r w:rsidRPr="00C63C2B">
        <w:rPr>
          <w:sz w:val="20"/>
        </w:rPr>
        <w:t>it</w:t>
      </w:r>
      <w:r w:rsidRPr="00C63C2B">
        <w:rPr>
          <w:spacing w:val="-7"/>
          <w:sz w:val="20"/>
        </w:rPr>
        <w:t xml:space="preserve"> </w:t>
      </w:r>
      <w:r w:rsidRPr="00C63C2B">
        <w:rPr>
          <w:sz w:val="20"/>
        </w:rPr>
        <w:t>is</w:t>
      </w:r>
      <w:r w:rsidRPr="00C63C2B">
        <w:rPr>
          <w:spacing w:val="-5"/>
          <w:sz w:val="20"/>
        </w:rPr>
        <w:t xml:space="preserve"> </w:t>
      </w:r>
      <w:r w:rsidRPr="00C63C2B">
        <w:rPr>
          <w:sz w:val="20"/>
        </w:rPr>
        <w:t>proposed</w:t>
      </w:r>
      <w:r w:rsidRPr="00C63C2B">
        <w:rPr>
          <w:spacing w:val="-4"/>
          <w:sz w:val="20"/>
        </w:rPr>
        <w:t xml:space="preserve"> </w:t>
      </w:r>
      <w:r w:rsidRPr="00C63C2B">
        <w:rPr>
          <w:sz w:val="20"/>
        </w:rPr>
        <w:t>that</w:t>
      </w:r>
      <w:r w:rsidRPr="00C63C2B">
        <w:rPr>
          <w:spacing w:val="-7"/>
          <w:sz w:val="20"/>
        </w:rPr>
        <w:t xml:space="preserve"> </w:t>
      </w:r>
      <w:r w:rsidRPr="00C63C2B">
        <w:rPr>
          <w:sz w:val="20"/>
        </w:rPr>
        <w:t>projected</w:t>
      </w:r>
      <w:r w:rsidRPr="00C63C2B">
        <w:rPr>
          <w:spacing w:val="-6"/>
          <w:sz w:val="20"/>
        </w:rPr>
        <w:t xml:space="preserve"> </w:t>
      </w:r>
      <w:r w:rsidRPr="00C63C2B">
        <w:rPr>
          <w:sz w:val="20"/>
        </w:rPr>
        <w:t>income</w:t>
      </w:r>
      <w:r w:rsidRPr="00C63C2B">
        <w:rPr>
          <w:spacing w:val="-6"/>
          <w:sz w:val="20"/>
        </w:rPr>
        <w:t xml:space="preserve"> </w:t>
      </w:r>
      <w:r w:rsidRPr="00C63C2B">
        <w:rPr>
          <w:sz w:val="20"/>
        </w:rPr>
        <w:t>will</w:t>
      </w:r>
      <w:r w:rsidRPr="00C63C2B">
        <w:rPr>
          <w:spacing w:val="-7"/>
          <w:sz w:val="20"/>
        </w:rPr>
        <w:t xml:space="preserve"> </w:t>
      </w:r>
      <w:r w:rsidRPr="00C63C2B">
        <w:rPr>
          <w:sz w:val="20"/>
        </w:rPr>
        <w:t>be</w:t>
      </w:r>
      <w:r w:rsidRPr="00C63C2B">
        <w:rPr>
          <w:spacing w:val="-6"/>
          <w:sz w:val="20"/>
        </w:rPr>
        <w:t xml:space="preserve"> </w:t>
      </w:r>
      <w:r w:rsidRPr="00C63C2B">
        <w:rPr>
          <w:sz w:val="20"/>
        </w:rPr>
        <w:t>dealt</w:t>
      </w:r>
      <w:r w:rsidRPr="00C63C2B">
        <w:rPr>
          <w:spacing w:val="-3"/>
          <w:sz w:val="20"/>
        </w:rPr>
        <w:t xml:space="preserve"> </w:t>
      </w:r>
      <w:r w:rsidRPr="00C63C2B">
        <w:rPr>
          <w:sz w:val="20"/>
        </w:rPr>
        <w:t>with;</w:t>
      </w:r>
      <w:del w:id="207" w:author="Adair Houia-Ashwell" w:date="2026-01-28T10:02:00Z" w16du:dateUtc="2026-01-27T21:02:00Z">
        <w:r w:rsidRPr="00C63C2B" w:rsidDel="00FF5C65">
          <w:rPr>
            <w:spacing w:val="-6"/>
            <w:sz w:val="20"/>
          </w:rPr>
          <w:delText xml:space="preserve"> </w:delText>
        </w:r>
        <w:r w:rsidRPr="00C63C2B" w:rsidDel="00FF5C65">
          <w:rPr>
            <w:spacing w:val="-5"/>
            <w:sz w:val="20"/>
          </w:rPr>
          <w:delText>and</w:delText>
        </w:r>
      </w:del>
    </w:p>
    <w:p w14:paraId="76909895" w14:textId="540C5805" w:rsidR="00B20830" w:rsidRPr="00C63C2B" w:rsidRDefault="001D17BE">
      <w:pPr>
        <w:pStyle w:val="ListParagraph"/>
        <w:numPr>
          <w:ilvl w:val="3"/>
          <w:numId w:val="22"/>
        </w:numPr>
        <w:tabs>
          <w:tab w:val="left" w:pos="1278"/>
        </w:tabs>
        <w:spacing w:before="228"/>
        <w:ind w:right="164"/>
        <w:rPr>
          <w:ins w:id="208" w:author="Oriwia Hohaia" w:date="2026-01-26T23:09:00Z" w16du:dateUtc="2026-01-26T10:09:00Z"/>
          <w:sz w:val="20"/>
          <w:rPrChange w:id="209" w:author="Oriwia Hohaia" w:date="2026-01-27T16:33:00Z" w16du:dateUtc="2026-01-27T03:33:00Z">
            <w:rPr>
              <w:ins w:id="210" w:author="Oriwia Hohaia" w:date="2026-01-26T23:09:00Z" w16du:dateUtc="2026-01-26T10:09:00Z"/>
              <w:sz w:val="20"/>
              <w:highlight w:val="yellow"/>
            </w:rPr>
          </w:rPrChange>
        </w:rPr>
      </w:pPr>
      <w:bookmarkStart w:id="211" w:name="_bookmark53"/>
      <w:bookmarkEnd w:id="211"/>
      <w:r w:rsidRPr="00C63C2B">
        <w:rPr>
          <w:sz w:val="20"/>
        </w:rPr>
        <w:t>any</w:t>
      </w:r>
      <w:r w:rsidRPr="00C63C2B">
        <w:rPr>
          <w:spacing w:val="-5"/>
          <w:sz w:val="20"/>
        </w:rPr>
        <w:t xml:space="preserve"> </w:t>
      </w:r>
      <w:r w:rsidRPr="00C63C2B">
        <w:rPr>
          <w:sz w:val="20"/>
        </w:rPr>
        <w:t>proposals</w:t>
      </w:r>
      <w:r w:rsidRPr="00C63C2B">
        <w:rPr>
          <w:spacing w:val="-3"/>
          <w:sz w:val="20"/>
        </w:rPr>
        <w:t xml:space="preserve"> </w:t>
      </w:r>
      <w:r w:rsidRPr="00C63C2B">
        <w:rPr>
          <w:sz w:val="20"/>
        </w:rPr>
        <w:t>for</w:t>
      </w:r>
      <w:r w:rsidRPr="00C63C2B">
        <w:rPr>
          <w:spacing w:val="-4"/>
          <w:sz w:val="20"/>
        </w:rPr>
        <w:t xml:space="preserve"> </w:t>
      </w:r>
      <w:r w:rsidRPr="00C63C2B">
        <w:rPr>
          <w:sz w:val="20"/>
        </w:rPr>
        <w:t>the</w:t>
      </w:r>
      <w:r w:rsidRPr="00C63C2B">
        <w:rPr>
          <w:spacing w:val="-2"/>
          <w:sz w:val="20"/>
        </w:rPr>
        <w:t xml:space="preserve"> </w:t>
      </w:r>
      <w:r w:rsidRPr="00C63C2B">
        <w:rPr>
          <w:sz w:val="20"/>
        </w:rPr>
        <w:t>ongoing</w:t>
      </w:r>
      <w:r w:rsidRPr="00C63C2B">
        <w:rPr>
          <w:spacing w:val="-5"/>
          <w:sz w:val="20"/>
        </w:rPr>
        <w:t xml:space="preserve"> </w:t>
      </w:r>
      <w:r w:rsidRPr="00C63C2B">
        <w:rPr>
          <w:sz w:val="20"/>
        </w:rPr>
        <w:t>management</w:t>
      </w:r>
      <w:r w:rsidRPr="00C63C2B">
        <w:rPr>
          <w:spacing w:val="-4"/>
          <w:sz w:val="20"/>
        </w:rPr>
        <w:t xml:space="preserve"> </w:t>
      </w:r>
      <w:r w:rsidRPr="00C63C2B">
        <w:rPr>
          <w:sz w:val="20"/>
        </w:rPr>
        <w:t>of</w:t>
      </w:r>
      <w:r w:rsidRPr="00C63C2B">
        <w:rPr>
          <w:spacing w:val="-2"/>
          <w:sz w:val="20"/>
        </w:rPr>
        <w:t xml:space="preserve"> </w:t>
      </w:r>
      <w:r w:rsidRPr="00C63C2B">
        <w:rPr>
          <w:sz w:val="20"/>
        </w:rPr>
        <w:t>the</w:t>
      </w:r>
      <w:r w:rsidRPr="00C63C2B">
        <w:rPr>
          <w:spacing w:val="-4"/>
          <w:sz w:val="20"/>
        </w:rPr>
        <w:t xml:space="preserve"> </w:t>
      </w:r>
      <w:r w:rsidRPr="00C63C2B">
        <w:rPr>
          <w:sz w:val="20"/>
        </w:rPr>
        <w:t>Rūnanga</w:t>
      </w:r>
      <w:r w:rsidRPr="00C63C2B">
        <w:rPr>
          <w:spacing w:val="-2"/>
          <w:sz w:val="20"/>
        </w:rPr>
        <w:t xml:space="preserve"> </w:t>
      </w:r>
      <w:r w:rsidRPr="00C63C2B">
        <w:rPr>
          <w:sz w:val="20"/>
        </w:rPr>
        <w:t>Assets</w:t>
      </w:r>
      <w:r w:rsidRPr="00C63C2B">
        <w:rPr>
          <w:spacing w:val="-3"/>
          <w:sz w:val="20"/>
        </w:rPr>
        <w:t xml:space="preserve"> </w:t>
      </w:r>
      <w:r w:rsidRPr="00C63C2B">
        <w:rPr>
          <w:sz w:val="20"/>
        </w:rPr>
        <w:t>having</w:t>
      </w:r>
      <w:r w:rsidRPr="00C63C2B">
        <w:rPr>
          <w:spacing w:val="-2"/>
          <w:sz w:val="20"/>
        </w:rPr>
        <w:t xml:space="preserve"> </w:t>
      </w:r>
      <w:r w:rsidRPr="00C63C2B">
        <w:rPr>
          <w:sz w:val="20"/>
        </w:rPr>
        <w:t>regard to</w:t>
      </w:r>
      <w:r w:rsidRPr="00C63C2B">
        <w:rPr>
          <w:spacing w:val="-5"/>
          <w:sz w:val="20"/>
        </w:rPr>
        <w:t xml:space="preserve"> </w:t>
      </w:r>
      <w:r w:rsidRPr="00C63C2B">
        <w:rPr>
          <w:sz w:val="20"/>
        </w:rPr>
        <w:t>the interests of all Members of Ngāti Mutunga</w:t>
      </w:r>
      <w:ins w:id="212" w:author="Adair Houia-Ashwell" w:date="2026-01-28T10:02:00Z" w16du:dateUtc="2026-01-27T21:02:00Z">
        <w:r w:rsidR="00FF5C65">
          <w:rPr>
            <w:sz w:val="20"/>
          </w:rPr>
          <w:t>; and</w:t>
        </w:r>
      </w:ins>
      <w:del w:id="213" w:author="Adair Houia-Ashwell" w:date="2026-01-28T10:02:00Z" w16du:dateUtc="2026-01-27T21:02:00Z">
        <w:r w:rsidRPr="00C63C2B" w:rsidDel="00FF5C65">
          <w:rPr>
            <w:sz w:val="20"/>
          </w:rPr>
          <w:delText>.</w:delText>
        </w:r>
      </w:del>
    </w:p>
    <w:p w14:paraId="1865603C" w14:textId="6D355A7D" w:rsidR="00B62E33" w:rsidRPr="00920472" w:rsidRDefault="007C7CD4" w:rsidP="00920472">
      <w:pPr>
        <w:pStyle w:val="ListParagraph"/>
        <w:numPr>
          <w:ilvl w:val="3"/>
          <w:numId w:val="22"/>
        </w:numPr>
        <w:tabs>
          <w:tab w:val="left" w:pos="1278"/>
        </w:tabs>
        <w:spacing w:before="228"/>
        <w:ind w:right="164"/>
        <w:rPr>
          <w:sz w:val="20"/>
        </w:rPr>
      </w:pPr>
      <w:ins w:id="214" w:author="Oriwia Hohaia" w:date="2026-01-26T23:10:00Z" w16du:dateUtc="2026-01-26T10:10:00Z">
        <w:r w:rsidRPr="006F5CE8">
          <w:rPr>
            <w:sz w:val="20"/>
          </w:rPr>
          <w:t xml:space="preserve">any proposal to change the constitutional documents of any </w:t>
        </w:r>
        <w:del w:id="215" w:author="Kāhui Legal" w:date="2026-02-23T18:53:00Z" w16du:dateUtc="2026-02-23T05:53:00Z">
          <w:r w:rsidRPr="006F5CE8" w:rsidDel="009A0B59">
            <w:rPr>
              <w:sz w:val="20"/>
            </w:rPr>
            <w:delText xml:space="preserve">fishing company owned by the </w:delText>
          </w:r>
        </w:del>
        <w:del w:id="216" w:author="Kāhui Legal" w:date="2026-02-18T22:34:00Z" w16du:dateUtc="2026-02-18T09:34:00Z">
          <w:r w:rsidRPr="006F5CE8" w:rsidDel="00C00C95">
            <w:rPr>
              <w:sz w:val="20"/>
            </w:rPr>
            <w:delText>mandated iwi organisation</w:delText>
          </w:r>
        </w:del>
      </w:ins>
      <w:ins w:id="217" w:author="Kāhui Legal" w:date="2026-02-23T18:53:00Z" w16du:dateUtc="2026-02-23T05:53:00Z">
        <w:r w:rsidR="009A0B59">
          <w:rPr>
            <w:sz w:val="20"/>
          </w:rPr>
          <w:t>Fisheries Asset Holding Company</w:t>
        </w:r>
      </w:ins>
      <w:ins w:id="218" w:author="Oriwia Hohaia" w:date="2026-01-26T23:10:00Z" w16du:dateUtc="2026-01-26T10:10:00Z">
        <w:r>
          <w:rPr>
            <w:sz w:val="20"/>
          </w:rPr>
          <w:t>.</w:t>
        </w:r>
      </w:ins>
    </w:p>
    <w:p w14:paraId="243A7A93" w14:textId="77777777" w:rsidR="00B20830" w:rsidRDefault="001D17BE">
      <w:pPr>
        <w:pStyle w:val="Heading3"/>
        <w:numPr>
          <w:ilvl w:val="2"/>
          <w:numId w:val="22"/>
        </w:numPr>
        <w:tabs>
          <w:tab w:val="left" w:pos="706"/>
        </w:tabs>
        <w:spacing w:before="229"/>
        <w:ind w:left="706" w:hanging="705"/>
        <w:jc w:val="both"/>
      </w:pPr>
      <w:bookmarkStart w:id="219" w:name="_bookmark54"/>
      <w:bookmarkEnd w:id="219"/>
      <w:r>
        <w:t>Rūnanga</w:t>
      </w:r>
      <w:r>
        <w:rPr>
          <w:spacing w:val="-8"/>
        </w:rPr>
        <w:t xml:space="preserve"> </w:t>
      </w:r>
      <w:r>
        <w:t>to</w:t>
      </w:r>
      <w:r>
        <w:rPr>
          <w:spacing w:val="-6"/>
        </w:rPr>
        <w:t xml:space="preserve"> </w:t>
      </w:r>
      <w:r>
        <w:t>prepare</w:t>
      </w:r>
      <w:r>
        <w:rPr>
          <w:spacing w:val="-8"/>
        </w:rPr>
        <w:t xml:space="preserve"> </w:t>
      </w:r>
      <w:r>
        <w:t>Five</w:t>
      </w:r>
      <w:r>
        <w:rPr>
          <w:spacing w:val="-5"/>
        </w:rPr>
        <w:t xml:space="preserve"> </w:t>
      </w:r>
      <w:r>
        <w:t>Year</w:t>
      </w:r>
      <w:r>
        <w:rPr>
          <w:spacing w:val="-8"/>
        </w:rPr>
        <w:t xml:space="preserve"> </w:t>
      </w:r>
      <w:r>
        <w:rPr>
          <w:spacing w:val="-2"/>
        </w:rPr>
        <w:t>Plan:</w:t>
      </w:r>
      <w:commentRangeEnd w:id="189"/>
      <w:r w:rsidR="00DF78C1">
        <w:rPr>
          <w:rStyle w:val="CommentReference"/>
          <w:sz w:val="20"/>
          <w:szCs w:val="20"/>
        </w:rPr>
        <w:commentReference w:id="189"/>
      </w:r>
      <w:commentRangeEnd w:id="190"/>
      <w:r w:rsidR="005F29F9">
        <w:rPr>
          <w:rStyle w:val="CommentReference"/>
          <w:sz w:val="20"/>
          <w:szCs w:val="20"/>
        </w:rPr>
        <w:commentReference w:id="190"/>
      </w:r>
    </w:p>
    <w:p w14:paraId="727D2959" w14:textId="77777777" w:rsidR="00B20830" w:rsidRPr="008C1DB6" w:rsidDel="00FF5C65" w:rsidRDefault="001D17BE">
      <w:pPr>
        <w:pStyle w:val="BodyText"/>
        <w:spacing w:before="3"/>
        <w:ind w:left="709"/>
        <w:rPr>
          <w:del w:id="220" w:author="Adair Houia-Ashwell" w:date="2026-01-28T10:04:00Z" w16du:dateUtc="2026-01-27T21:04:00Z"/>
        </w:rPr>
      </w:pPr>
      <w:r w:rsidRPr="008C1DB6">
        <w:t>The</w:t>
      </w:r>
      <w:r w:rsidRPr="008C1DB6">
        <w:rPr>
          <w:spacing w:val="-5"/>
        </w:rPr>
        <w:t xml:space="preserve"> </w:t>
      </w:r>
      <w:r w:rsidRPr="008C1DB6">
        <w:t>Rūnanga</w:t>
      </w:r>
      <w:r w:rsidRPr="008C1DB6">
        <w:rPr>
          <w:spacing w:val="-2"/>
        </w:rPr>
        <w:t xml:space="preserve"> </w:t>
      </w:r>
      <w:r w:rsidRPr="008C1DB6">
        <w:t>will</w:t>
      </w:r>
      <w:r w:rsidRPr="008C1DB6">
        <w:rPr>
          <w:spacing w:val="-5"/>
        </w:rPr>
        <w:t xml:space="preserve"> </w:t>
      </w:r>
      <w:r w:rsidRPr="008C1DB6">
        <w:t>also</w:t>
      </w:r>
      <w:r w:rsidRPr="008C1DB6">
        <w:rPr>
          <w:spacing w:val="-3"/>
        </w:rPr>
        <w:t xml:space="preserve"> </w:t>
      </w:r>
      <w:r w:rsidRPr="008C1DB6">
        <w:t>develop</w:t>
      </w:r>
      <w:r w:rsidRPr="008C1DB6">
        <w:rPr>
          <w:spacing w:val="-1"/>
        </w:rPr>
        <w:t xml:space="preserve"> </w:t>
      </w:r>
      <w:r w:rsidRPr="008C1DB6">
        <w:t>within</w:t>
      </w:r>
      <w:r w:rsidRPr="008C1DB6">
        <w:rPr>
          <w:spacing w:val="-4"/>
        </w:rPr>
        <w:t xml:space="preserve"> </w:t>
      </w:r>
      <w:r w:rsidRPr="008C1DB6">
        <w:t>12</w:t>
      </w:r>
      <w:r w:rsidRPr="008C1DB6">
        <w:rPr>
          <w:spacing w:val="-4"/>
        </w:rPr>
        <w:t xml:space="preserve"> </w:t>
      </w:r>
      <w:r w:rsidRPr="008C1DB6">
        <w:t>months</w:t>
      </w:r>
      <w:r w:rsidRPr="008C1DB6">
        <w:rPr>
          <w:spacing w:val="-3"/>
        </w:rPr>
        <w:t xml:space="preserve"> </w:t>
      </w:r>
      <w:r w:rsidRPr="008C1DB6">
        <w:t>following</w:t>
      </w:r>
      <w:r w:rsidRPr="008C1DB6">
        <w:rPr>
          <w:spacing w:val="-2"/>
        </w:rPr>
        <w:t xml:space="preserve"> </w:t>
      </w:r>
      <w:r w:rsidRPr="008C1DB6">
        <w:t>the</w:t>
      </w:r>
      <w:r w:rsidRPr="008C1DB6">
        <w:rPr>
          <w:spacing w:val="-2"/>
        </w:rPr>
        <w:t xml:space="preserve"> </w:t>
      </w:r>
      <w:r w:rsidRPr="008C1DB6">
        <w:t>execution</w:t>
      </w:r>
      <w:r w:rsidRPr="008C1DB6">
        <w:rPr>
          <w:spacing w:val="-3"/>
        </w:rPr>
        <w:t xml:space="preserve"> </w:t>
      </w:r>
      <w:r w:rsidRPr="008C1DB6">
        <w:t>of</w:t>
      </w:r>
      <w:r w:rsidRPr="008C1DB6">
        <w:rPr>
          <w:spacing w:val="-2"/>
        </w:rPr>
        <w:t xml:space="preserve"> </w:t>
      </w:r>
      <w:r w:rsidRPr="008C1DB6">
        <w:t>this</w:t>
      </w:r>
      <w:r w:rsidRPr="008C1DB6">
        <w:rPr>
          <w:spacing w:val="-3"/>
        </w:rPr>
        <w:t xml:space="preserve"> </w:t>
      </w:r>
      <w:r w:rsidRPr="008C1DB6">
        <w:t>Charter,</w:t>
      </w:r>
      <w:r w:rsidRPr="008C1DB6">
        <w:rPr>
          <w:spacing w:val="-4"/>
        </w:rPr>
        <w:t xml:space="preserve"> </w:t>
      </w:r>
      <w:r w:rsidRPr="008C1DB6">
        <w:t>and update not less than every two years, a Five Year Plan.</w:t>
      </w:r>
      <w:r w:rsidRPr="008C1DB6">
        <w:rPr>
          <w:spacing w:val="40"/>
        </w:rPr>
        <w:t xml:space="preserve"> </w:t>
      </w:r>
      <w:r w:rsidRPr="008C1DB6">
        <w:t>Such a plan will set out the longer</w:t>
      </w:r>
    </w:p>
    <w:p w14:paraId="3DE9F523" w14:textId="77777777" w:rsidR="00B20830" w:rsidRDefault="001D17BE">
      <w:pPr>
        <w:pStyle w:val="BodyText"/>
        <w:spacing w:before="3"/>
        <w:ind w:left="709"/>
        <w:pPrChange w:id="221" w:author="Adair Houia-Ashwell" w:date="2026-01-28T10:04:00Z" w16du:dateUtc="2026-01-27T21:04:00Z">
          <w:pPr>
            <w:pStyle w:val="BodyText"/>
            <w:spacing w:before="82"/>
            <w:ind w:left="709" w:right="210"/>
          </w:pPr>
        </w:pPrChange>
      </w:pPr>
      <w:r w:rsidRPr="008C1DB6">
        <w:t>term vision</w:t>
      </w:r>
      <w:r w:rsidRPr="008C1DB6">
        <w:rPr>
          <w:spacing w:val="-5"/>
        </w:rPr>
        <w:t xml:space="preserve"> </w:t>
      </w:r>
      <w:r w:rsidRPr="008C1DB6">
        <w:t>of</w:t>
      </w:r>
      <w:r w:rsidRPr="008C1DB6">
        <w:rPr>
          <w:spacing w:val="-2"/>
        </w:rPr>
        <w:t xml:space="preserve"> </w:t>
      </w:r>
      <w:r w:rsidRPr="008C1DB6">
        <w:t>the</w:t>
      </w:r>
      <w:r w:rsidRPr="008C1DB6">
        <w:rPr>
          <w:spacing w:val="-4"/>
        </w:rPr>
        <w:t xml:space="preserve"> </w:t>
      </w:r>
      <w:r w:rsidRPr="008C1DB6">
        <w:t>Rūnanga</w:t>
      </w:r>
      <w:r w:rsidRPr="008C1DB6">
        <w:rPr>
          <w:spacing w:val="-3"/>
        </w:rPr>
        <w:t xml:space="preserve"> </w:t>
      </w:r>
      <w:r w:rsidRPr="008C1DB6">
        <w:t>in</w:t>
      </w:r>
      <w:r w:rsidRPr="008C1DB6">
        <w:rPr>
          <w:spacing w:val="-4"/>
        </w:rPr>
        <w:t xml:space="preserve"> </w:t>
      </w:r>
      <w:r w:rsidRPr="008C1DB6">
        <w:t>respect</w:t>
      </w:r>
      <w:r w:rsidRPr="008C1DB6">
        <w:rPr>
          <w:spacing w:val="-2"/>
        </w:rPr>
        <w:t xml:space="preserve"> </w:t>
      </w:r>
      <w:r w:rsidRPr="008C1DB6">
        <w:t>of</w:t>
      </w:r>
      <w:r w:rsidRPr="008C1DB6">
        <w:rPr>
          <w:spacing w:val="-2"/>
        </w:rPr>
        <w:t xml:space="preserve"> </w:t>
      </w:r>
      <w:r w:rsidRPr="008C1DB6">
        <w:t>the</w:t>
      </w:r>
      <w:r w:rsidRPr="008C1DB6">
        <w:rPr>
          <w:spacing w:val="-4"/>
        </w:rPr>
        <w:t xml:space="preserve"> </w:t>
      </w:r>
      <w:r w:rsidRPr="008C1DB6">
        <w:t>matters</w:t>
      </w:r>
      <w:r w:rsidRPr="008C1DB6">
        <w:rPr>
          <w:spacing w:val="-2"/>
        </w:rPr>
        <w:t xml:space="preserve"> </w:t>
      </w:r>
      <w:r w:rsidRPr="008C1DB6">
        <w:t>referred</w:t>
      </w:r>
      <w:r>
        <w:rPr>
          <w:spacing w:val="-5"/>
        </w:rPr>
        <w:t xml:space="preserve"> </w:t>
      </w:r>
      <w:r>
        <w:t>to</w:t>
      </w:r>
      <w:r>
        <w:rPr>
          <w:spacing w:val="-3"/>
        </w:rPr>
        <w:t xml:space="preserve"> </w:t>
      </w:r>
      <w:r>
        <w:t xml:space="preserve">in </w:t>
      </w:r>
      <w:r>
        <w:rPr>
          <w:i/>
        </w:rPr>
        <w:t>clause</w:t>
      </w:r>
      <w:r>
        <w:rPr>
          <w:i/>
          <w:spacing w:val="-1"/>
        </w:rPr>
        <w:t xml:space="preserve"> </w:t>
      </w:r>
      <w:r>
        <w:fldChar w:fldCharType="begin"/>
      </w:r>
      <w:r>
        <w:instrText>HYPERLINK \l "_bookmark52"</w:instrText>
      </w:r>
      <w:r>
        <w:fldChar w:fldCharType="separate"/>
      </w:r>
      <w:r>
        <w:rPr>
          <w:i/>
        </w:rPr>
        <w:t>9.1(a)</w:t>
      </w:r>
      <w:r>
        <w:fldChar w:fldCharType="end"/>
      </w:r>
      <w:r>
        <w:rPr>
          <w:i/>
          <w:spacing w:val="-3"/>
        </w:rPr>
        <w:t xml:space="preserve"> </w:t>
      </w:r>
      <w:r>
        <w:rPr>
          <w:i/>
        </w:rPr>
        <w:t>to</w:t>
      </w:r>
      <w:r>
        <w:rPr>
          <w:i/>
          <w:spacing w:val="-1"/>
        </w:rPr>
        <w:t xml:space="preserve"> </w:t>
      </w:r>
      <w:r>
        <w:fldChar w:fldCharType="begin"/>
      </w:r>
      <w:r>
        <w:instrText>HYPERLINK \l "_bookmark53"</w:instrText>
      </w:r>
      <w:r>
        <w:fldChar w:fldCharType="separate"/>
      </w:r>
      <w:r>
        <w:rPr>
          <w:i/>
        </w:rPr>
        <w:t>9.1(f)</w:t>
      </w:r>
      <w:r>
        <w:fldChar w:fldCharType="end"/>
      </w:r>
      <w:r>
        <w:rPr>
          <w:i/>
          <w:spacing w:val="-3"/>
        </w:rPr>
        <w:t xml:space="preserve"> </w:t>
      </w:r>
      <w:r>
        <w:t>and will include a statement by the Rūnanga of the commercial, management and distribution policies that the Rūnanga intends to follow in respect of the Rūnanga Assets.</w:t>
      </w:r>
    </w:p>
    <w:p w14:paraId="536E10C9" w14:textId="77777777" w:rsidR="00B20830" w:rsidRDefault="00B20830">
      <w:pPr>
        <w:pStyle w:val="BodyText"/>
      </w:pPr>
    </w:p>
    <w:p w14:paraId="4086DD64" w14:textId="77777777" w:rsidR="00B20830" w:rsidRDefault="001D17BE">
      <w:pPr>
        <w:pStyle w:val="Heading2"/>
        <w:numPr>
          <w:ilvl w:val="1"/>
          <w:numId w:val="22"/>
        </w:numPr>
        <w:tabs>
          <w:tab w:val="left" w:pos="709"/>
        </w:tabs>
      </w:pPr>
      <w:bookmarkStart w:id="222" w:name="_bookmark55"/>
      <w:bookmarkEnd w:id="222"/>
      <w:r>
        <w:t>ANNUAL</w:t>
      </w:r>
      <w:r>
        <w:rPr>
          <w:spacing w:val="-10"/>
        </w:rPr>
        <w:t xml:space="preserve"> </w:t>
      </w:r>
      <w:r>
        <w:t>REPORTS,</w:t>
      </w:r>
      <w:r>
        <w:rPr>
          <w:spacing w:val="-5"/>
        </w:rPr>
        <w:t xml:space="preserve"> </w:t>
      </w:r>
      <w:r>
        <w:t>ACCOUNTS</w:t>
      </w:r>
      <w:r>
        <w:rPr>
          <w:spacing w:val="-9"/>
        </w:rPr>
        <w:t xml:space="preserve"> </w:t>
      </w:r>
      <w:r>
        <w:t>AND</w:t>
      </w:r>
      <w:r>
        <w:rPr>
          <w:spacing w:val="-4"/>
        </w:rPr>
        <w:t xml:space="preserve"> </w:t>
      </w:r>
      <w:r>
        <w:rPr>
          <w:spacing w:val="-2"/>
        </w:rPr>
        <w:t>AUDITOR</w:t>
      </w:r>
    </w:p>
    <w:p w14:paraId="10E80E29" w14:textId="77777777" w:rsidR="00B20830" w:rsidRDefault="00B20830">
      <w:pPr>
        <w:pStyle w:val="BodyText"/>
        <w:spacing w:before="1"/>
        <w:rPr>
          <w:b/>
        </w:rPr>
      </w:pPr>
    </w:p>
    <w:p w14:paraId="317403A7" w14:textId="77777777" w:rsidR="00B20830" w:rsidRDefault="001D17BE">
      <w:pPr>
        <w:pStyle w:val="Heading3"/>
        <w:numPr>
          <w:ilvl w:val="2"/>
          <w:numId w:val="22"/>
        </w:numPr>
        <w:tabs>
          <w:tab w:val="left" w:pos="709"/>
        </w:tabs>
      </w:pPr>
      <w:bookmarkStart w:id="223" w:name="_bookmark56"/>
      <w:bookmarkEnd w:id="223"/>
      <w:r>
        <w:t>Prepara</w:t>
      </w:r>
      <w:commentRangeStart w:id="224"/>
      <w:commentRangeStart w:id="225"/>
      <w:r>
        <w:t>tio</w:t>
      </w:r>
      <w:commentRangeEnd w:id="224"/>
      <w:r w:rsidR="000F0455">
        <w:rPr>
          <w:rStyle w:val="CommentReference"/>
          <w:sz w:val="20"/>
          <w:szCs w:val="20"/>
        </w:rPr>
        <w:commentReference w:id="224"/>
      </w:r>
      <w:commentRangeEnd w:id="225"/>
      <w:r w:rsidR="00487DB1">
        <w:rPr>
          <w:rStyle w:val="CommentReference"/>
          <w:sz w:val="20"/>
          <w:szCs w:val="20"/>
        </w:rPr>
        <w:commentReference w:id="225"/>
      </w:r>
      <w:r>
        <w:t>n</w:t>
      </w:r>
      <w:r>
        <w:rPr>
          <w:spacing w:val="-9"/>
        </w:rPr>
        <w:t xml:space="preserve"> </w:t>
      </w:r>
      <w:r>
        <w:t>of</w:t>
      </w:r>
      <w:r>
        <w:rPr>
          <w:spacing w:val="-5"/>
        </w:rPr>
        <w:t xml:space="preserve"> </w:t>
      </w:r>
      <w:r>
        <w:t>Annual</w:t>
      </w:r>
      <w:r>
        <w:rPr>
          <w:spacing w:val="-9"/>
        </w:rPr>
        <w:t xml:space="preserve"> </w:t>
      </w:r>
      <w:r>
        <w:rPr>
          <w:spacing w:val="-2"/>
        </w:rPr>
        <w:t>Report:</w:t>
      </w:r>
    </w:p>
    <w:p w14:paraId="5566D433" w14:textId="77777777" w:rsidR="00F81509" w:rsidRDefault="001D17BE">
      <w:pPr>
        <w:pStyle w:val="BodyText"/>
        <w:spacing w:before="3"/>
        <w:ind w:left="709" w:right="148"/>
        <w:rPr>
          <w:ins w:id="226" w:author="Kāhui Legal" w:date="2026-02-18T15:42:00Z" w16du:dateUtc="2026-02-18T02:42:00Z"/>
        </w:rPr>
      </w:pPr>
      <w:r w:rsidRPr="004C5B43">
        <w:t>The Rūnanga must, within four months after the end of each Income Year, cause to be prepared</w:t>
      </w:r>
      <w:r w:rsidRPr="004C5B43">
        <w:rPr>
          <w:spacing w:val="-1"/>
        </w:rPr>
        <w:t xml:space="preserve"> </w:t>
      </w:r>
      <w:r w:rsidRPr="004C5B43">
        <w:t>an Annual</w:t>
      </w:r>
      <w:r w:rsidRPr="004C5B43">
        <w:rPr>
          <w:spacing w:val="-2"/>
        </w:rPr>
        <w:t xml:space="preserve"> </w:t>
      </w:r>
      <w:r w:rsidRPr="004C5B43">
        <w:t>Report</w:t>
      </w:r>
      <w:r w:rsidRPr="004C5B43">
        <w:rPr>
          <w:spacing w:val="-1"/>
        </w:rPr>
        <w:t xml:space="preserve"> </w:t>
      </w:r>
      <w:r w:rsidRPr="004C5B43">
        <w:t>on</w:t>
      </w:r>
      <w:r w:rsidRPr="004C5B43">
        <w:rPr>
          <w:spacing w:val="-2"/>
        </w:rPr>
        <w:t xml:space="preserve"> </w:t>
      </w:r>
      <w:r w:rsidRPr="004C5B43">
        <w:t>the</w:t>
      </w:r>
      <w:r w:rsidRPr="004C5B43">
        <w:rPr>
          <w:spacing w:val="-2"/>
        </w:rPr>
        <w:t xml:space="preserve"> </w:t>
      </w:r>
      <w:r w:rsidRPr="004C5B43">
        <w:t>affairs of the</w:t>
      </w:r>
      <w:r w:rsidRPr="004C5B43">
        <w:rPr>
          <w:spacing w:val="-1"/>
        </w:rPr>
        <w:t xml:space="preserve"> </w:t>
      </w:r>
      <w:r w:rsidRPr="004C5B43">
        <w:t>Ngāti Mutunga</w:t>
      </w:r>
      <w:r w:rsidRPr="004C5B43">
        <w:rPr>
          <w:spacing w:val="-1"/>
        </w:rPr>
        <w:t xml:space="preserve"> </w:t>
      </w:r>
      <w:r w:rsidRPr="004C5B43">
        <w:t>Group</w:t>
      </w:r>
      <w:r w:rsidRPr="004C5B43">
        <w:rPr>
          <w:spacing w:val="-2"/>
        </w:rPr>
        <w:t xml:space="preserve"> </w:t>
      </w:r>
      <w:r w:rsidRPr="004C5B43">
        <w:t>covering the</w:t>
      </w:r>
      <w:r w:rsidRPr="004C5B43">
        <w:rPr>
          <w:spacing w:val="-1"/>
        </w:rPr>
        <w:t xml:space="preserve"> </w:t>
      </w:r>
      <w:r w:rsidRPr="004C5B43">
        <w:t>accounting period ending at the end of that Income Year which includes</w:t>
      </w:r>
      <w:ins w:id="227" w:author="Kāhui Legal" w:date="2026-02-18T15:42:00Z" w16du:dateUtc="2026-02-18T02:42:00Z">
        <w:r w:rsidR="00F81509">
          <w:t>:</w:t>
        </w:r>
      </w:ins>
    </w:p>
    <w:p w14:paraId="50F0B88E" w14:textId="77777777" w:rsidR="000C6E39" w:rsidRPr="001D4DD4" w:rsidRDefault="001D17BE" w:rsidP="00F81509">
      <w:pPr>
        <w:pStyle w:val="BodyText"/>
        <w:numPr>
          <w:ilvl w:val="3"/>
          <w:numId w:val="30"/>
        </w:numPr>
        <w:spacing w:before="3"/>
        <w:ind w:right="148"/>
        <w:rPr>
          <w:ins w:id="228" w:author="Kāhui Legal" w:date="2026-02-18T15:43:00Z" w16du:dateUtc="2026-02-18T02:43:00Z"/>
        </w:rPr>
      </w:pPr>
      <w:r w:rsidRPr="004C5B43">
        <w:t xml:space="preserve"> a comparison of performance against Annual Plan, and Consolidated Financial Statements including a balance sheet and income and expenditure statement and notes </w:t>
      </w:r>
      <w:r w:rsidRPr="001D4DD4">
        <w:t>to those documents so as to give a true and fair view of the financial affairs of the Ngāti Mutunga Group for that Income Year.</w:t>
      </w:r>
      <w:r w:rsidRPr="001D4DD4">
        <w:rPr>
          <w:spacing w:val="40"/>
        </w:rPr>
        <w:t xml:space="preserve"> </w:t>
      </w:r>
      <w:r w:rsidRPr="001D4DD4">
        <w:t>The financial statements must include as a separate item details of any remuneration or fees paid to any Kaitiaki</w:t>
      </w:r>
      <w:r w:rsidRPr="001D4DD4">
        <w:rPr>
          <w:spacing w:val="-3"/>
        </w:rPr>
        <w:t xml:space="preserve"> </w:t>
      </w:r>
      <w:r w:rsidRPr="001D4DD4">
        <w:t>or</w:t>
      </w:r>
      <w:r w:rsidRPr="001D4DD4">
        <w:rPr>
          <w:spacing w:val="-2"/>
        </w:rPr>
        <w:t xml:space="preserve"> </w:t>
      </w:r>
      <w:r w:rsidRPr="001D4DD4">
        <w:t>the</w:t>
      </w:r>
      <w:r w:rsidRPr="001D4DD4">
        <w:rPr>
          <w:spacing w:val="-3"/>
        </w:rPr>
        <w:t xml:space="preserve"> </w:t>
      </w:r>
      <w:r w:rsidRPr="001D4DD4">
        <w:t>firm of</w:t>
      </w:r>
      <w:r w:rsidRPr="001D4DD4">
        <w:rPr>
          <w:spacing w:val="-1"/>
        </w:rPr>
        <w:t xml:space="preserve"> </w:t>
      </w:r>
      <w:r w:rsidRPr="001D4DD4">
        <w:t>any</w:t>
      </w:r>
      <w:r w:rsidRPr="001D4DD4">
        <w:rPr>
          <w:spacing w:val="-7"/>
        </w:rPr>
        <w:t xml:space="preserve"> </w:t>
      </w:r>
      <w:r w:rsidRPr="001D4DD4">
        <w:t>Kaitiaki</w:t>
      </w:r>
      <w:r w:rsidRPr="001D4DD4">
        <w:rPr>
          <w:spacing w:val="-2"/>
        </w:rPr>
        <w:t xml:space="preserve"> </w:t>
      </w:r>
      <w:r w:rsidRPr="001D4DD4">
        <w:t>(including</w:t>
      </w:r>
      <w:r w:rsidRPr="001D4DD4">
        <w:rPr>
          <w:spacing w:val="-2"/>
        </w:rPr>
        <w:t xml:space="preserve"> </w:t>
      </w:r>
      <w:r w:rsidRPr="001D4DD4">
        <w:t>without</w:t>
      </w:r>
      <w:r w:rsidRPr="001D4DD4">
        <w:rPr>
          <w:spacing w:val="-1"/>
        </w:rPr>
        <w:t xml:space="preserve"> </w:t>
      </w:r>
      <w:r w:rsidRPr="001D4DD4">
        <w:t>limitation</w:t>
      </w:r>
      <w:r w:rsidRPr="001D4DD4">
        <w:rPr>
          <w:spacing w:val="-1"/>
        </w:rPr>
        <w:t xml:space="preserve"> </w:t>
      </w:r>
      <w:r w:rsidRPr="001D4DD4">
        <w:t>any</w:t>
      </w:r>
      <w:r w:rsidRPr="001D4DD4">
        <w:rPr>
          <w:spacing w:val="-6"/>
        </w:rPr>
        <w:t xml:space="preserve"> </w:t>
      </w:r>
      <w:r w:rsidRPr="001D4DD4">
        <w:t>such</w:t>
      </w:r>
      <w:r w:rsidRPr="001D4DD4">
        <w:rPr>
          <w:spacing w:val="-1"/>
        </w:rPr>
        <w:t xml:space="preserve"> </w:t>
      </w:r>
      <w:r w:rsidRPr="001D4DD4">
        <w:t>payment</w:t>
      </w:r>
      <w:r w:rsidRPr="001D4DD4">
        <w:rPr>
          <w:spacing w:val="-3"/>
        </w:rPr>
        <w:t xml:space="preserve"> </w:t>
      </w:r>
      <w:r w:rsidRPr="001D4DD4">
        <w:t>to</w:t>
      </w:r>
      <w:r w:rsidRPr="001D4DD4">
        <w:rPr>
          <w:spacing w:val="-1"/>
        </w:rPr>
        <w:t xml:space="preserve"> </w:t>
      </w:r>
      <w:r w:rsidRPr="001D4DD4">
        <w:t>any</w:t>
      </w:r>
      <w:r w:rsidRPr="001D4DD4">
        <w:rPr>
          <w:spacing w:val="-1"/>
        </w:rPr>
        <w:t xml:space="preserve"> </w:t>
      </w:r>
      <w:r w:rsidRPr="001D4DD4">
        <w:t>Kaitiaki as a director of any of the Companies, as a trustee of the Trust or as a director or trustee of any</w:t>
      </w:r>
      <w:r w:rsidRPr="001D4DD4">
        <w:rPr>
          <w:spacing w:val="-4"/>
        </w:rPr>
        <w:t xml:space="preserve"> </w:t>
      </w:r>
      <w:r w:rsidRPr="001D4DD4">
        <w:t>other</w:t>
      </w:r>
      <w:r w:rsidRPr="001D4DD4">
        <w:rPr>
          <w:spacing w:val="-3"/>
        </w:rPr>
        <w:t xml:space="preserve"> </w:t>
      </w:r>
      <w:r w:rsidRPr="001D4DD4">
        <w:t>member</w:t>
      </w:r>
      <w:r w:rsidRPr="001D4DD4">
        <w:rPr>
          <w:spacing w:val="-2"/>
        </w:rPr>
        <w:t xml:space="preserve"> </w:t>
      </w:r>
      <w:r w:rsidRPr="001D4DD4">
        <w:t>of</w:t>
      </w:r>
      <w:r w:rsidRPr="001D4DD4">
        <w:rPr>
          <w:spacing w:val="-1"/>
        </w:rPr>
        <w:t xml:space="preserve"> </w:t>
      </w:r>
      <w:r w:rsidRPr="001D4DD4">
        <w:t>the</w:t>
      </w:r>
      <w:r w:rsidRPr="001D4DD4">
        <w:rPr>
          <w:spacing w:val="-3"/>
        </w:rPr>
        <w:t xml:space="preserve"> </w:t>
      </w:r>
      <w:r w:rsidRPr="001D4DD4">
        <w:t>Ngāti</w:t>
      </w:r>
      <w:r w:rsidRPr="001D4DD4">
        <w:rPr>
          <w:spacing w:val="-2"/>
        </w:rPr>
        <w:t xml:space="preserve"> </w:t>
      </w:r>
      <w:r w:rsidRPr="001D4DD4">
        <w:t>Mutunga</w:t>
      </w:r>
      <w:r w:rsidRPr="001D4DD4">
        <w:rPr>
          <w:spacing w:val="-3"/>
        </w:rPr>
        <w:t xml:space="preserve"> </w:t>
      </w:r>
      <w:r w:rsidRPr="001D4DD4">
        <w:t>Group)</w:t>
      </w:r>
      <w:r w:rsidRPr="001D4DD4">
        <w:rPr>
          <w:spacing w:val="-3"/>
        </w:rPr>
        <w:t xml:space="preserve"> </w:t>
      </w:r>
      <w:r w:rsidRPr="001D4DD4">
        <w:t>and</w:t>
      </w:r>
      <w:r w:rsidRPr="001D4DD4">
        <w:rPr>
          <w:spacing w:val="-3"/>
        </w:rPr>
        <w:t xml:space="preserve"> </w:t>
      </w:r>
      <w:r w:rsidRPr="001D4DD4">
        <w:t>details</w:t>
      </w:r>
      <w:r w:rsidRPr="001D4DD4">
        <w:rPr>
          <w:spacing w:val="-2"/>
        </w:rPr>
        <w:t xml:space="preserve"> </w:t>
      </w:r>
      <w:r w:rsidRPr="001D4DD4">
        <w:t>of</w:t>
      </w:r>
      <w:r w:rsidRPr="001D4DD4">
        <w:rPr>
          <w:spacing w:val="-1"/>
        </w:rPr>
        <w:t xml:space="preserve"> </w:t>
      </w:r>
      <w:r w:rsidRPr="001D4DD4">
        <w:t>any</w:t>
      </w:r>
      <w:r w:rsidRPr="001D4DD4">
        <w:rPr>
          <w:spacing w:val="-6"/>
        </w:rPr>
        <w:t xml:space="preserve"> </w:t>
      </w:r>
      <w:r w:rsidRPr="001D4DD4">
        <w:t>premiums</w:t>
      </w:r>
      <w:r w:rsidRPr="001D4DD4">
        <w:rPr>
          <w:spacing w:val="-2"/>
        </w:rPr>
        <w:t xml:space="preserve"> </w:t>
      </w:r>
      <w:r w:rsidRPr="001D4DD4">
        <w:t>paid</w:t>
      </w:r>
      <w:r w:rsidRPr="001D4DD4">
        <w:rPr>
          <w:spacing w:val="-3"/>
        </w:rPr>
        <w:t xml:space="preserve"> </w:t>
      </w:r>
      <w:r w:rsidRPr="001D4DD4">
        <w:t>in</w:t>
      </w:r>
      <w:r w:rsidRPr="001D4DD4">
        <w:rPr>
          <w:spacing w:val="-3"/>
        </w:rPr>
        <w:t xml:space="preserve"> </w:t>
      </w:r>
      <w:r w:rsidRPr="001D4DD4">
        <w:t>respect</w:t>
      </w:r>
      <w:r w:rsidRPr="001D4DD4">
        <w:rPr>
          <w:spacing w:val="-3"/>
        </w:rPr>
        <w:t xml:space="preserve"> </w:t>
      </w:r>
      <w:r w:rsidRPr="001D4DD4">
        <w:t>of trustees’ and directors’ indemnity insurance</w:t>
      </w:r>
      <w:ins w:id="229" w:author="Kāhui Legal" w:date="2026-02-18T15:43:00Z" w16du:dateUtc="2026-02-18T02:43:00Z">
        <w:r w:rsidR="000C6E39" w:rsidRPr="001D4DD4">
          <w:t>;</w:t>
        </w:r>
      </w:ins>
    </w:p>
    <w:p w14:paraId="4ABCDF74" w14:textId="6C91387D" w:rsidR="00B20830" w:rsidRPr="001D4DD4" w:rsidDel="00E70BC5" w:rsidRDefault="001D17BE" w:rsidP="00E70BC5">
      <w:pPr>
        <w:pStyle w:val="BodyText"/>
        <w:spacing w:before="3"/>
        <w:ind w:right="148"/>
        <w:rPr>
          <w:ins w:id="230" w:author="Oriwia Hohaia" w:date="2026-01-13T14:41:00Z" w16du:dateUtc="2026-01-13T01:41:00Z"/>
          <w:del w:id="231" w:author="Kāhui Legal" w:date="2026-02-23T19:08:00Z" w16du:dateUtc="2026-02-23T06:08:00Z"/>
        </w:rPr>
      </w:pPr>
      <w:del w:id="232" w:author="Kāhui Legal" w:date="2026-02-23T19:08:00Z" w16du:dateUtc="2026-02-23T06:08:00Z">
        <w:r w:rsidRPr="001D4DD4" w:rsidDel="00E70BC5">
          <w:delText>.</w:delText>
        </w:r>
      </w:del>
    </w:p>
    <w:p w14:paraId="2724E76B" w14:textId="1A31139D" w:rsidR="00683549" w:rsidRPr="001D4DD4" w:rsidDel="00E70BC5" w:rsidRDefault="00683549">
      <w:pPr>
        <w:pStyle w:val="BodyText"/>
        <w:spacing w:before="3"/>
        <w:ind w:left="709" w:right="148"/>
        <w:rPr>
          <w:ins w:id="233" w:author="Oriwia Hohaia" w:date="2026-01-13T14:41:00Z" w16du:dateUtc="2026-01-13T01:41:00Z"/>
          <w:del w:id="234" w:author="Kāhui Legal" w:date="2026-02-23T19:08:00Z" w16du:dateUtc="2026-02-23T06:08:00Z"/>
        </w:rPr>
      </w:pPr>
    </w:p>
    <w:p w14:paraId="28D8DB9E" w14:textId="54FDBC03" w:rsidR="00DE0B78" w:rsidDel="00E70BC5" w:rsidRDefault="00DE0B78" w:rsidP="00DE0B78">
      <w:pPr>
        <w:pStyle w:val="BodyText"/>
        <w:spacing w:before="3"/>
        <w:ind w:left="709" w:right="148"/>
        <w:rPr>
          <w:ins w:id="235" w:author="Oriwia Hohaia" w:date="2026-01-13T14:41:00Z" w16du:dateUtc="2026-01-13T01:41:00Z"/>
          <w:del w:id="236" w:author="Kāhui Legal" w:date="2026-02-23T19:08:00Z" w16du:dateUtc="2026-02-23T06:08:00Z"/>
        </w:rPr>
      </w:pPr>
      <w:ins w:id="237" w:author="Oriwia Hohaia" w:date="2026-01-13T14:41:00Z" w16du:dateUtc="2026-01-13T01:41:00Z">
        <w:del w:id="238" w:author="Kāhui Legal" w:date="2026-02-23T19:08:00Z" w16du:dateUtc="2026-02-23T06:08:00Z">
          <w:r w:rsidRPr="001D4DD4" w:rsidDel="00E70BC5">
            <w:delText>The Annual Report shall also include:</w:delText>
          </w:r>
        </w:del>
      </w:ins>
    </w:p>
    <w:p w14:paraId="226DFD83" w14:textId="28EA65A8" w:rsidR="00DE0B78" w:rsidRDefault="00DE0B78" w:rsidP="00DE0B78">
      <w:pPr>
        <w:pStyle w:val="BodyText"/>
        <w:spacing w:before="3"/>
        <w:ind w:left="709" w:right="148"/>
        <w:rPr>
          <w:ins w:id="239" w:author="Oriwia Hohaia" w:date="2026-01-13T14:41:00Z" w16du:dateUtc="2026-01-13T01:41:00Z"/>
        </w:rPr>
      </w:pPr>
    </w:p>
    <w:p w14:paraId="70A35E82" w14:textId="1FDA2F31" w:rsidR="00DE0B78" w:rsidRDefault="00DE0B78" w:rsidP="00DE0B78">
      <w:pPr>
        <w:pStyle w:val="BodyText"/>
        <w:numPr>
          <w:ilvl w:val="3"/>
          <w:numId w:val="30"/>
        </w:numPr>
        <w:spacing w:before="3"/>
        <w:ind w:right="148"/>
        <w:rPr>
          <w:ins w:id="240" w:author="Oriwia Hohaia" w:date="2026-01-13T14:41:00Z" w16du:dateUtc="2026-01-13T01:41:00Z"/>
        </w:rPr>
      </w:pPr>
      <w:ins w:id="241" w:author="Oriwia Hohaia" w:date="2026-01-13T14:41:00Z" w16du:dateUtc="2026-01-13T01:41:00Z">
        <w:r>
          <w:t>a report on the interactions of Te Rūnanga o Ngāti Mutunga Charter in fisheries matters</w:t>
        </w:r>
      </w:ins>
      <w:ins w:id="242" w:author="Kāhui Legal" w:date="2026-02-23T19:08:00Z" w16du:dateUtc="2026-02-23T06:08:00Z">
        <w:r w:rsidR="00E70BC5">
          <w:t xml:space="preserve"> with</w:t>
        </w:r>
      </w:ins>
      <w:ins w:id="243" w:author="Oriwia Hohaia" w:date="2026-01-13T14:41:00Z" w16du:dateUtc="2026-01-13T01:41:00Z">
        <w:r>
          <w:t>:</w:t>
        </w:r>
      </w:ins>
    </w:p>
    <w:p w14:paraId="466D8BD9" w14:textId="14628E34" w:rsidR="00DE0B78" w:rsidRDefault="00DE0B78">
      <w:pPr>
        <w:pStyle w:val="BodyText"/>
        <w:spacing w:before="3"/>
        <w:ind w:left="1278" w:right="148"/>
        <w:rPr>
          <w:ins w:id="244" w:author="Oriwia Hohaia" w:date="2026-01-13T14:41:00Z" w16du:dateUtc="2026-01-13T01:41:00Z"/>
        </w:rPr>
        <w:pPrChange w:id="245" w:author="Eslyn Beck" w:date="2026-01-06T10:11:00Z" w16du:dateUtc="2026-01-05T21:11:00Z">
          <w:pPr>
            <w:pStyle w:val="BodyText"/>
            <w:numPr>
              <w:ilvl w:val="3"/>
              <w:numId w:val="22"/>
            </w:numPr>
            <w:spacing w:before="3"/>
            <w:ind w:left="1278" w:right="148" w:hanging="569"/>
          </w:pPr>
        </w:pPrChange>
      </w:pPr>
    </w:p>
    <w:p w14:paraId="739AEFF3" w14:textId="13F9AC73" w:rsidR="00DE0B78" w:rsidRDefault="00DE0B78" w:rsidP="00DE0B78">
      <w:pPr>
        <w:pStyle w:val="BodyText"/>
        <w:numPr>
          <w:ilvl w:val="4"/>
          <w:numId w:val="30"/>
        </w:numPr>
        <w:spacing w:before="3"/>
        <w:ind w:right="148"/>
        <w:rPr>
          <w:ins w:id="246" w:author="Oriwia Hohaia" w:date="2026-01-13T14:41:00Z" w16du:dateUtc="2026-01-13T01:41:00Z"/>
        </w:rPr>
      </w:pPr>
      <w:ins w:id="247" w:author="Oriwia Hohaia" w:date="2026-01-13T14:41:00Z" w16du:dateUtc="2026-01-13T01:41:00Z">
        <w:del w:id="248" w:author="Kāhui Legal" w:date="2026-02-23T19:08:00Z" w16du:dateUtc="2026-02-23T06:08:00Z">
          <w:r w:rsidDel="00E70BC5">
            <w:delText xml:space="preserve">with </w:delText>
          </w:r>
        </w:del>
        <w:r>
          <w:t xml:space="preserve">other entities within the </w:t>
        </w:r>
        <w:del w:id="249" w:author="Kāhui Legal" w:date="2026-02-23T19:08:00Z" w16du:dateUtc="2026-02-23T06:08:00Z">
          <w:r w:rsidDel="00E70BC5">
            <w:delText>iw</w:delText>
          </w:r>
        </w:del>
      </w:ins>
      <w:ins w:id="250" w:author="Kāhui Legal" w:date="2026-02-23T19:08:00Z" w16du:dateUtc="2026-02-23T06:08:00Z">
        <w:r w:rsidR="00E70BC5">
          <w:t>Ngāti Mutunga Group</w:t>
        </w:r>
      </w:ins>
      <w:ins w:id="251" w:author="Oriwia Hohaia" w:date="2026-01-13T14:41:00Z" w16du:dateUtc="2026-01-13T01:41:00Z">
        <w:del w:id="252" w:author="Kāhui Legal" w:date="2026-02-23T19:08:00Z" w16du:dateUtc="2026-02-23T06:08:00Z">
          <w:r w:rsidDel="00E70BC5">
            <w:delText>i</w:delText>
          </w:r>
        </w:del>
        <w:r>
          <w:t>;</w:t>
        </w:r>
      </w:ins>
    </w:p>
    <w:p w14:paraId="19F4419A" w14:textId="412048BB" w:rsidR="00DE0B78" w:rsidRDefault="00DE0B78" w:rsidP="00DE0B78">
      <w:pPr>
        <w:pStyle w:val="BodyText"/>
        <w:numPr>
          <w:ilvl w:val="4"/>
          <w:numId w:val="30"/>
        </w:numPr>
        <w:spacing w:before="3"/>
        <w:ind w:right="148"/>
        <w:rPr>
          <w:ins w:id="253" w:author="Oriwia Hohaia" w:date="2026-01-13T14:41:00Z" w16du:dateUtc="2026-01-13T01:41:00Z"/>
        </w:rPr>
      </w:pPr>
      <w:ins w:id="254" w:author="Oriwia Hohaia" w:date="2026-01-13T14:41:00Z" w16du:dateUtc="2026-01-13T01:41:00Z">
        <w:del w:id="255" w:author="Kāhui Legal" w:date="2026-02-23T19:08:00Z" w16du:dateUtc="2026-02-23T06:08:00Z">
          <w:r w:rsidDel="00E70BC5">
            <w:delText xml:space="preserve">with </w:delText>
          </w:r>
        </w:del>
        <w:r>
          <w:t xml:space="preserve">other </w:t>
        </w:r>
      </w:ins>
      <w:ins w:id="256" w:author="Kāhui Legal" w:date="2026-02-23T19:08:00Z" w16du:dateUtc="2026-02-23T06:08:00Z">
        <w:r w:rsidR="00E70BC5">
          <w:t>M</w:t>
        </w:r>
      </w:ins>
      <w:ins w:id="257" w:author="Oriwia Hohaia" w:date="2026-01-13T14:41:00Z" w16du:dateUtc="2026-01-13T01:41:00Z">
        <w:del w:id="258" w:author="Kāhui Legal" w:date="2026-02-23T19:08:00Z" w16du:dateUtc="2026-02-23T06:08:00Z">
          <w:r w:rsidDel="00E70BC5">
            <w:delText>m</w:delText>
          </w:r>
        </w:del>
        <w:r>
          <w:t xml:space="preserve">andated </w:t>
        </w:r>
      </w:ins>
      <w:ins w:id="259" w:author="Kāhui Legal" w:date="2026-02-23T19:08:00Z" w16du:dateUtc="2026-02-23T06:08:00Z">
        <w:r w:rsidR="00E70BC5">
          <w:t>I</w:t>
        </w:r>
      </w:ins>
      <w:ins w:id="260" w:author="Oriwia Hohaia" w:date="2026-01-13T14:41:00Z" w16du:dateUtc="2026-01-13T01:41:00Z">
        <w:del w:id="261" w:author="Kāhui Legal" w:date="2026-02-23T19:08:00Z" w16du:dateUtc="2026-02-23T06:08:00Z">
          <w:r w:rsidDel="00E70BC5">
            <w:delText>i</w:delText>
          </w:r>
        </w:del>
        <w:r>
          <w:t xml:space="preserve">wi </w:t>
        </w:r>
      </w:ins>
      <w:ins w:id="262" w:author="Kāhui Legal" w:date="2026-02-23T19:08:00Z" w16du:dateUtc="2026-02-23T06:08:00Z">
        <w:r w:rsidR="00E70BC5">
          <w:t>O</w:t>
        </w:r>
      </w:ins>
      <w:ins w:id="263" w:author="Oriwia Hohaia" w:date="2026-01-13T14:41:00Z" w16du:dateUtc="2026-01-13T01:41:00Z">
        <w:del w:id="264" w:author="Kāhui Legal" w:date="2026-02-23T19:08:00Z" w16du:dateUtc="2026-02-23T06:08:00Z">
          <w:r w:rsidDel="00E70BC5">
            <w:delText>o</w:delText>
          </w:r>
        </w:del>
        <w:r>
          <w:t>rganisations;</w:t>
        </w:r>
      </w:ins>
    </w:p>
    <w:p w14:paraId="4A858264" w14:textId="617AB50F" w:rsidR="00DE0B78" w:rsidRDefault="00DE0B78" w:rsidP="00DE0B78">
      <w:pPr>
        <w:pStyle w:val="BodyText"/>
        <w:numPr>
          <w:ilvl w:val="4"/>
          <w:numId w:val="30"/>
        </w:numPr>
        <w:spacing w:before="3"/>
        <w:ind w:right="148"/>
        <w:rPr>
          <w:ins w:id="265" w:author="Oriwia Hohaia" w:date="2026-01-13T14:41:00Z" w16du:dateUtc="2026-01-13T01:41:00Z"/>
        </w:rPr>
      </w:pPr>
      <w:ins w:id="266" w:author="Oriwia Hohaia" w:date="2026-01-13T14:41:00Z" w16du:dateUtc="2026-01-13T01:41:00Z">
        <w:del w:id="267" w:author="Kāhui Legal" w:date="2026-02-23T19:08:00Z" w16du:dateUtc="2026-02-23T06:08:00Z">
          <w:r w:rsidDel="00E70BC5">
            <w:delText xml:space="preserve">with </w:delText>
          </w:r>
        </w:del>
        <w:r>
          <w:t xml:space="preserve">Te Ohu Kaimoana Trustee </w:t>
        </w:r>
        <w:commentRangeStart w:id="268"/>
        <w:commentRangeStart w:id="269"/>
        <w:r>
          <w:t>Limited; and</w:t>
        </w:r>
      </w:ins>
    </w:p>
    <w:p w14:paraId="7EE8212C" w14:textId="18CE9F30" w:rsidR="00DE0B78" w:rsidRDefault="00DE0B78">
      <w:pPr>
        <w:pStyle w:val="BodyText"/>
        <w:numPr>
          <w:ilvl w:val="4"/>
          <w:numId w:val="30"/>
        </w:numPr>
        <w:spacing w:before="3"/>
        <w:ind w:right="148"/>
        <w:rPr>
          <w:ins w:id="270" w:author="Oriwia Hohaia" w:date="2026-01-13T14:41:00Z" w16du:dateUtc="2026-01-13T01:41:00Z"/>
        </w:rPr>
        <w:pPrChange w:id="271" w:author="Eslyn Beck" w:date="2026-01-06T10:11:00Z" w16du:dateUtc="2026-01-05T21:11:00Z">
          <w:pPr>
            <w:pStyle w:val="BodyText"/>
            <w:spacing w:before="3"/>
            <w:ind w:left="709" w:right="148"/>
          </w:pPr>
        </w:pPrChange>
      </w:pPr>
      <w:ins w:id="272" w:author="Oriwia Hohaia" w:date="2026-01-13T14:41:00Z" w16du:dateUtc="2026-01-13T01:41:00Z">
        <w:del w:id="273" w:author="Kāhui Legal" w:date="2026-02-23T19:08:00Z" w16du:dateUtc="2026-02-23T06:08:00Z">
          <w:r w:rsidDel="00E70BC5">
            <w:delText xml:space="preserve">with </w:delText>
          </w:r>
        </w:del>
        <w:r>
          <w:t>AFL.</w:t>
        </w:r>
      </w:ins>
      <w:commentRangeEnd w:id="268"/>
      <w:ins w:id="274" w:author="Oriwia Hohaia" w:date="2026-01-26T23:09:00Z" w16du:dateUtc="2026-01-26T10:09:00Z">
        <w:r w:rsidR="00286163" w:rsidDel="00C82EB9">
          <w:rPr>
            <w:rStyle w:val="CommentReference"/>
            <w:sz w:val="20"/>
            <w:szCs w:val="20"/>
          </w:rPr>
          <w:commentReference w:id="268"/>
        </w:r>
      </w:ins>
      <w:commentRangeEnd w:id="269"/>
      <w:r w:rsidR="00FE0A98">
        <w:rPr>
          <w:rStyle w:val="CommentReference"/>
          <w:sz w:val="20"/>
          <w:szCs w:val="20"/>
        </w:rPr>
        <w:commentReference w:id="269"/>
      </w:r>
    </w:p>
    <w:p w14:paraId="3087EA18" w14:textId="77777777" w:rsidR="00683549" w:rsidRDefault="00683549">
      <w:pPr>
        <w:pStyle w:val="BodyText"/>
        <w:spacing w:before="3"/>
        <w:ind w:left="709" w:right="148"/>
      </w:pPr>
    </w:p>
    <w:p w14:paraId="4AD55169" w14:textId="77777777" w:rsidR="00B20830" w:rsidRDefault="001D17BE">
      <w:pPr>
        <w:pStyle w:val="Heading3"/>
        <w:numPr>
          <w:ilvl w:val="2"/>
          <w:numId w:val="22"/>
        </w:numPr>
        <w:tabs>
          <w:tab w:val="left" w:pos="709"/>
        </w:tabs>
        <w:spacing w:before="228"/>
      </w:pPr>
      <w:bookmarkStart w:id="275" w:name="_bookmark57"/>
      <w:bookmarkEnd w:id="275"/>
      <w:r>
        <w:t>Audit</w:t>
      </w:r>
      <w:r>
        <w:rPr>
          <w:spacing w:val="-6"/>
        </w:rPr>
        <w:t xml:space="preserve"> </w:t>
      </w:r>
      <w:r>
        <w:t>of</w:t>
      </w:r>
      <w:r>
        <w:rPr>
          <w:spacing w:val="-4"/>
        </w:rPr>
        <w:t xml:space="preserve"> </w:t>
      </w:r>
      <w:r>
        <w:t>financial</w:t>
      </w:r>
      <w:r>
        <w:rPr>
          <w:spacing w:val="-7"/>
        </w:rPr>
        <w:t xml:space="preserve"> </w:t>
      </w:r>
      <w:r>
        <w:rPr>
          <w:spacing w:val="-2"/>
        </w:rPr>
        <w:t>statements:</w:t>
      </w:r>
    </w:p>
    <w:p w14:paraId="74A1150A" w14:textId="77777777" w:rsidR="00B20830" w:rsidRDefault="001D17BE">
      <w:pPr>
        <w:pStyle w:val="BodyText"/>
        <w:spacing w:before="1"/>
        <w:ind w:left="709" w:right="210"/>
      </w:pPr>
      <w:r>
        <w:t>The Rūnanga must also ensure that the Consolidated Financial Statements for each Income Year</w:t>
      </w:r>
      <w:r>
        <w:rPr>
          <w:spacing w:val="-1"/>
        </w:rPr>
        <w:t xml:space="preserve"> </w:t>
      </w:r>
      <w:r>
        <w:t>are</w:t>
      </w:r>
      <w:r>
        <w:rPr>
          <w:spacing w:val="-4"/>
        </w:rPr>
        <w:t xml:space="preserve"> </w:t>
      </w:r>
      <w:r>
        <w:t>audited</w:t>
      </w:r>
      <w:r>
        <w:rPr>
          <w:spacing w:val="-3"/>
        </w:rPr>
        <w:t xml:space="preserve"> </w:t>
      </w:r>
      <w:r>
        <w:t>by</w:t>
      </w:r>
      <w:r>
        <w:rPr>
          <w:spacing w:val="-5"/>
        </w:rPr>
        <w:t xml:space="preserve"> </w:t>
      </w:r>
      <w:r>
        <w:t>a</w:t>
      </w:r>
      <w:r>
        <w:rPr>
          <w:spacing w:val="-4"/>
        </w:rPr>
        <w:t xml:space="preserve"> </w:t>
      </w:r>
      <w:r>
        <w:t>chartered</w:t>
      </w:r>
      <w:r>
        <w:rPr>
          <w:spacing w:val="-4"/>
        </w:rPr>
        <w:t xml:space="preserve"> </w:t>
      </w:r>
      <w:r>
        <w:t>accountant</w:t>
      </w:r>
      <w:r>
        <w:rPr>
          <w:spacing w:val="-4"/>
        </w:rPr>
        <w:t xml:space="preserve"> </w:t>
      </w:r>
      <w:r>
        <w:t>in</w:t>
      </w:r>
      <w:r>
        <w:rPr>
          <w:spacing w:val="-4"/>
        </w:rPr>
        <w:t xml:space="preserve"> </w:t>
      </w:r>
      <w:r>
        <w:t>public</w:t>
      </w:r>
      <w:r>
        <w:rPr>
          <w:spacing w:val="-3"/>
        </w:rPr>
        <w:t xml:space="preserve"> </w:t>
      </w:r>
      <w:r>
        <w:t>practice</w:t>
      </w:r>
      <w:r>
        <w:rPr>
          <w:spacing w:val="-4"/>
        </w:rPr>
        <w:t xml:space="preserve"> </w:t>
      </w:r>
      <w:r>
        <w:t>prior</w:t>
      </w:r>
      <w:r>
        <w:rPr>
          <w:spacing w:val="-4"/>
        </w:rPr>
        <w:t xml:space="preserve"> </w:t>
      </w:r>
      <w:r>
        <w:t>to</w:t>
      </w:r>
      <w:r>
        <w:rPr>
          <w:spacing w:val="-4"/>
        </w:rPr>
        <w:t xml:space="preserve"> </w:t>
      </w:r>
      <w:r>
        <w:t>the</w:t>
      </w:r>
      <w:r>
        <w:rPr>
          <w:spacing w:val="-3"/>
        </w:rPr>
        <w:t xml:space="preserve"> </w:t>
      </w:r>
      <w:r>
        <w:t>date</w:t>
      </w:r>
      <w:r>
        <w:rPr>
          <w:spacing w:val="-2"/>
        </w:rPr>
        <w:t xml:space="preserve"> </w:t>
      </w:r>
      <w:r>
        <w:t>for</w:t>
      </w:r>
      <w:r>
        <w:rPr>
          <w:spacing w:val="-4"/>
        </w:rPr>
        <w:t xml:space="preserve"> </w:t>
      </w:r>
      <w:r>
        <w:t>giving</w:t>
      </w:r>
      <w:r>
        <w:rPr>
          <w:spacing w:val="-4"/>
        </w:rPr>
        <w:t xml:space="preserve"> </w:t>
      </w:r>
      <w:r>
        <w:t>notice of the annual general meeting of the Rūnanga for the Income Year immediately following the Income Year to which the Consolidated Financial Statements relate.</w:t>
      </w:r>
    </w:p>
    <w:p w14:paraId="62B1100D" w14:textId="77777777" w:rsidR="00B20830" w:rsidRDefault="001D17BE">
      <w:pPr>
        <w:pStyle w:val="Heading3"/>
        <w:numPr>
          <w:ilvl w:val="2"/>
          <w:numId w:val="22"/>
        </w:numPr>
        <w:tabs>
          <w:tab w:val="left" w:pos="709"/>
        </w:tabs>
        <w:spacing w:before="227"/>
      </w:pPr>
      <w:bookmarkStart w:id="276" w:name="_bookmark58"/>
      <w:bookmarkEnd w:id="276"/>
      <w:r>
        <w:t>Appointment</w:t>
      </w:r>
      <w:r>
        <w:rPr>
          <w:spacing w:val="-8"/>
        </w:rPr>
        <w:t xml:space="preserve"> </w:t>
      </w:r>
      <w:r>
        <w:t>of</w:t>
      </w:r>
      <w:r>
        <w:rPr>
          <w:spacing w:val="-7"/>
        </w:rPr>
        <w:t xml:space="preserve"> </w:t>
      </w:r>
      <w:r>
        <w:rPr>
          <w:spacing w:val="-2"/>
        </w:rPr>
        <w:t>auditor:</w:t>
      </w:r>
    </w:p>
    <w:p w14:paraId="3DC1A075" w14:textId="77777777" w:rsidR="00B20830" w:rsidRDefault="001D17BE">
      <w:pPr>
        <w:pStyle w:val="BodyText"/>
        <w:spacing w:before="3"/>
        <w:ind w:left="709" w:right="210"/>
      </w:pPr>
      <w:r>
        <w:t>The</w:t>
      </w:r>
      <w:r>
        <w:rPr>
          <w:spacing w:val="-4"/>
        </w:rPr>
        <w:t xml:space="preserve"> </w:t>
      </w:r>
      <w:r>
        <w:t>auditor will</w:t>
      </w:r>
      <w:r>
        <w:rPr>
          <w:spacing w:val="-1"/>
        </w:rPr>
        <w:t xml:space="preserve"> </w:t>
      </w:r>
      <w:r>
        <w:t>be</w:t>
      </w:r>
      <w:r>
        <w:rPr>
          <w:spacing w:val="-2"/>
        </w:rPr>
        <w:t xml:space="preserve"> </w:t>
      </w:r>
      <w:r>
        <w:t>appointed</w:t>
      </w:r>
      <w:r>
        <w:rPr>
          <w:spacing w:val="-3"/>
        </w:rPr>
        <w:t xml:space="preserve"> </w:t>
      </w:r>
      <w:r>
        <w:t>by</w:t>
      </w:r>
      <w:r>
        <w:rPr>
          <w:spacing w:val="-6"/>
        </w:rPr>
        <w:t xml:space="preserve"> </w:t>
      </w:r>
      <w:r>
        <w:t>the</w:t>
      </w:r>
      <w:r>
        <w:rPr>
          <w:spacing w:val="-3"/>
        </w:rPr>
        <w:t xml:space="preserve"> </w:t>
      </w:r>
      <w:r>
        <w:t>Rūnanga</w:t>
      </w:r>
      <w:r>
        <w:rPr>
          <w:spacing w:val="-4"/>
        </w:rPr>
        <w:t xml:space="preserve"> </w:t>
      </w:r>
      <w:r>
        <w:t>prior</w:t>
      </w:r>
      <w:r>
        <w:rPr>
          <w:spacing w:val="-3"/>
        </w:rPr>
        <w:t xml:space="preserve"> </w:t>
      </w:r>
      <w:r>
        <w:t>to</w:t>
      </w:r>
      <w:r>
        <w:rPr>
          <w:spacing w:val="-3"/>
        </w:rPr>
        <w:t xml:space="preserve"> </w:t>
      </w:r>
      <w:r>
        <w:t>the</w:t>
      </w:r>
      <w:r>
        <w:rPr>
          <w:spacing w:val="-4"/>
        </w:rPr>
        <w:t xml:space="preserve"> </w:t>
      </w:r>
      <w:r>
        <w:t>end</w:t>
      </w:r>
      <w:r>
        <w:rPr>
          <w:spacing w:val="-4"/>
        </w:rPr>
        <w:t xml:space="preserve"> </w:t>
      </w:r>
      <w:r>
        <w:t>of</w:t>
      </w:r>
      <w:r>
        <w:rPr>
          <w:spacing w:val="-1"/>
        </w:rPr>
        <w:t xml:space="preserve"> </w:t>
      </w:r>
      <w:r>
        <w:t>the</w:t>
      </w:r>
      <w:r>
        <w:rPr>
          <w:spacing w:val="-3"/>
        </w:rPr>
        <w:t xml:space="preserve"> </w:t>
      </w:r>
      <w:r>
        <w:t>Income</w:t>
      </w:r>
      <w:r>
        <w:rPr>
          <w:spacing w:val="-1"/>
        </w:rPr>
        <w:t xml:space="preserve"> </w:t>
      </w:r>
      <w:r>
        <w:t>Year to</w:t>
      </w:r>
      <w:r>
        <w:rPr>
          <w:spacing w:val="-1"/>
        </w:rPr>
        <w:t xml:space="preserve"> </w:t>
      </w:r>
      <w:r>
        <w:t>which</w:t>
      </w:r>
      <w:r>
        <w:rPr>
          <w:spacing w:val="-3"/>
        </w:rPr>
        <w:t xml:space="preserve"> </w:t>
      </w:r>
      <w:r>
        <w:t>the audit relates and, where possible, the fee of the auditor will also be fixed at that time.</w:t>
      </w:r>
      <w:r>
        <w:rPr>
          <w:spacing w:val="40"/>
        </w:rPr>
        <w:t xml:space="preserve"> </w:t>
      </w:r>
      <w:r>
        <w:t>No Kaitiaki or employee of the Rūnanga (including any firm of which such a person is a member or employee) may be appointed as the auditor.</w:t>
      </w:r>
    </w:p>
    <w:p w14:paraId="48358B42" w14:textId="77777777" w:rsidR="00B20830" w:rsidRDefault="001D17BE">
      <w:pPr>
        <w:pStyle w:val="Heading2"/>
        <w:numPr>
          <w:ilvl w:val="1"/>
          <w:numId w:val="22"/>
        </w:numPr>
        <w:tabs>
          <w:tab w:val="left" w:pos="709"/>
        </w:tabs>
        <w:spacing w:before="227"/>
      </w:pPr>
      <w:bookmarkStart w:id="277" w:name="_bookmark59"/>
      <w:bookmarkEnd w:id="277"/>
      <w:r>
        <w:t>COMPANIES</w:t>
      </w:r>
      <w:r>
        <w:rPr>
          <w:spacing w:val="-6"/>
        </w:rPr>
        <w:t xml:space="preserve"> </w:t>
      </w:r>
      <w:r>
        <w:t>AND</w:t>
      </w:r>
      <w:r>
        <w:rPr>
          <w:spacing w:val="-6"/>
        </w:rPr>
        <w:t xml:space="preserve"> </w:t>
      </w:r>
      <w:r>
        <w:t>TRUST</w:t>
      </w:r>
      <w:r>
        <w:rPr>
          <w:spacing w:val="-7"/>
        </w:rPr>
        <w:t xml:space="preserve"> </w:t>
      </w:r>
      <w:r>
        <w:t>PLANS</w:t>
      </w:r>
      <w:r>
        <w:rPr>
          <w:spacing w:val="-6"/>
        </w:rPr>
        <w:t xml:space="preserve"> </w:t>
      </w:r>
      <w:r>
        <w:t>AND</w:t>
      </w:r>
      <w:r>
        <w:rPr>
          <w:spacing w:val="-6"/>
        </w:rPr>
        <w:t xml:space="preserve"> </w:t>
      </w:r>
      <w:r>
        <w:rPr>
          <w:spacing w:val="-2"/>
        </w:rPr>
        <w:t>REPORTS</w:t>
      </w:r>
    </w:p>
    <w:p w14:paraId="492C4C40" w14:textId="77777777" w:rsidR="00B20830" w:rsidRDefault="00B20830">
      <w:pPr>
        <w:pStyle w:val="BodyText"/>
        <w:spacing w:before="1"/>
        <w:rPr>
          <w:b/>
        </w:rPr>
      </w:pPr>
    </w:p>
    <w:p w14:paraId="437614F5" w14:textId="77777777" w:rsidR="00B20830" w:rsidRDefault="001D17BE" w:rsidP="00040A76">
      <w:pPr>
        <w:pStyle w:val="Heading3"/>
        <w:numPr>
          <w:ilvl w:val="2"/>
          <w:numId w:val="22"/>
        </w:numPr>
        <w:tabs>
          <w:tab w:val="left" w:pos="707"/>
        </w:tabs>
        <w:spacing w:before="227"/>
      </w:pPr>
      <w:bookmarkStart w:id="278" w:name="_bookmark60"/>
      <w:bookmarkEnd w:id="278"/>
      <w:r>
        <w:t>Companies</w:t>
      </w:r>
      <w:r w:rsidRPr="00040A76">
        <w:t xml:space="preserve"> </w:t>
      </w:r>
      <w:r>
        <w:t>and</w:t>
      </w:r>
      <w:r w:rsidRPr="00040A76">
        <w:t xml:space="preserve"> </w:t>
      </w:r>
      <w:r>
        <w:t>the</w:t>
      </w:r>
      <w:r w:rsidRPr="00040A76">
        <w:t xml:space="preserve"> </w:t>
      </w:r>
      <w:r>
        <w:t>Trust</w:t>
      </w:r>
      <w:r w:rsidRPr="00040A76">
        <w:t xml:space="preserve"> </w:t>
      </w:r>
      <w:r>
        <w:t>to</w:t>
      </w:r>
      <w:r w:rsidRPr="00040A76">
        <w:t xml:space="preserve"> </w:t>
      </w:r>
      <w:r>
        <w:t>prepare</w:t>
      </w:r>
      <w:r w:rsidRPr="00040A76">
        <w:t xml:space="preserve"> </w:t>
      </w:r>
      <w:r>
        <w:t>plans</w:t>
      </w:r>
      <w:r w:rsidRPr="00040A76">
        <w:t xml:space="preserve"> </w:t>
      </w:r>
      <w:r>
        <w:t>and</w:t>
      </w:r>
      <w:r w:rsidRPr="00040A76">
        <w:t xml:space="preserve"> </w:t>
      </w:r>
      <w:r>
        <w:t>Statements</w:t>
      </w:r>
      <w:r w:rsidRPr="00040A76">
        <w:t xml:space="preserve"> </w:t>
      </w:r>
      <w:r>
        <w:t>of</w:t>
      </w:r>
      <w:r w:rsidRPr="00040A76">
        <w:t xml:space="preserve"> Intent:</w:t>
      </w:r>
    </w:p>
    <w:p w14:paraId="240ECF73" w14:textId="77777777" w:rsidR="00B20830" w:rsidRDefault="001D17BE" w:rsidP="00040A76">
      <w:pPr>
        <w:pStyle w:val="BodyText"/>
        <w:spacing w:before="3"/>
        <w:ind w:right="2201"/>
        <w:jc w:val="right"/>
      </w:pPr>
      <w:r>
        <w:t>The</w:t>
      </w:r>
      <w:r>
        <w:rPr>
          <w:spacing w:val="-7"/>
        </w:rPr>
        <w:t xml:space="preserve"> </w:t>
      </w:r>
      <w:r>
        <w:t>Rūnanga</w:t>
      </w:r>
      <w:r>
        <w:rPr>
          <w:spacing w:val="-4"/>
        </w:rPr>
        <w:t xml:space="preserve"> </w:t>
      </w:r>
      <w:r>
        <w:t>will</w:t>
      </w:r>
      <w:r>
        <w:rPr>
          <w:spacing w:val="-7"/>
        </w:rPr>
        <w:t xml:space="preserve"> </w:t>
      </w:r>
      <w:r>
        <w:t>procure</w:t>
      </w:r>
      <w:r>
        <w:rPr>
          <w:spacing w:val="-5"/>
        </w:rPr>
        <w:t xml:space="preserve"> </w:t>
      </w:r>
      <w:r>
        <w:t>that</w:t>
      </w:r>
      <w:r>
        <w:rPr>
          <w:spacing w:val="-6"/>
        </w:rPr>
        <w:t xml:space="preserve"> </w:t>
      </w:r>
      <w:r>
        <w:t>each</w:t>
      </w:r>
      <w:r>
        <w:rPr>
          <w:spacing w:val="-6"/>
        </w:rPr>
        <w:t xml:space="preserve"> </w:t>
      </w:r>
      <w:r>
        <w:t>of</w:t>
      </w:r>
      <w:r>
        <w:rPr>
          <w:spacing w:val="-4"/>
        </w:rPr>
        <w:t xml:space="preserve"> </w:t>
      </w:r>
      <w:r>
        <w:t>the</w:t>
      </w:r>
      <w:r>
        <w:rPr>
          <w:spacing w:val="-3"/>
        </w:rPr>
        <w:t xml:space="preserve"> </w:t>
      </w:r>
      <w:r>
        <w:t>Companies</w:t>
      </w:r>
      <w:r>
        <w:rPr>
          <w:spacing w:val="-2"/>
        </w:rPr>
        <w:t xml:space="preserve"> </w:t>
      </w:r>
      <w:r>
        <w:t>and</w:t>
      </w:r>
      <w:r>
        <w:rPr>
          <w:spacing w:val="-6"/>
        </w:rPr>
        <w:t xml:space="preserve"> </w:t>
      </w:r>
      <w:r>
        <w:t>the</w:t>
      </w:r>
      <w:r>
        <w:rPr>
          <w:spacing w:val="-6"/>
        </w:rPr>
        <w:t xml:space="preserve"> </w:t>
      </w:r>
      <w:r>
        <w:t>Trust</w:t>
      </w:r>
      <w:r>
        <w:rPr>
          <w:spacing w:val="-6"/>
        </w:rPr>
        <w:t xml:space="preserve"> </w:t>
      </w:r>
      <w:r>
        <w:rPr>
          <w:spacing w:val="-2"/>
        </w:rPr>
        <w:t>will:</w:t>
      </w:r>
    </w:p>
    <w:p w14:paraId="67393D73" w14:textId="77777777" w:rsidR="00B20830" w:rsidRDefault="00B20830">
      <w:pPr>
        <w:pStyle w:val="BodyText"/>
        <w:spacing w:before="1"/>
      </w:pPr>
    </w:p>
    <w:p w14:paraId="19F75A58" w14:textId="77777777" w:rsidR="00B20830" w:rsidRDefault="001D17BE">
      <w:pPr>
        <w:pStyle w:val="ListParagraph"/>
        <w:numPr>
          <w:ilvl w:val="3"/>
          <w:numId w:val="22"/>
        </w:numPr>
        <w:tabs>
          <w:tab w:val="left" w:pos="1278"/>
        </w:tabs>
        <w:ind w:right="318"/>
        <w:rPr>
          <w:sz w:val="20"/>
        </w:rPr>
      </w:pPr>
      <w:r>
        <w:rPr>
          <w:sz w:val="20"/>
        </w:rPr>
        <w:t>prepare</w:t>
      </w:r>
      <w:r>
        <w:rPr>
          <w:spacing w:val="-2"/>
          <w:sz w:val="20"/>
        </w:rPr>
        <w:t xml:space="preserve"> </w:t>
      </w:r>
      <w:r>
        <w:rPr>
          <w:sz w:val="20"/>
        </w:rPr>
        <w:t>a</w:t>
      </w:r>
      <w:r>
        <w:rPr>
          <w:spacing w:val="-4"/>
          <w:sz w:val="20"/>
        </w:rPr>
        <w:t xml:space="preserve"> </w:t>
      </w:r>
      <w:r>
        <w:rPr>
          <w:sz w:val="20"/>
        </w:rPr>
        <w:t>Statement</w:t>
      </w:r>
      <w:r>
        <w:rPr>
          <w:spacing w:val="-4"/>
          <w:sz w:val="20"/>
        </w:rPr>
        <w:t xml:space="preserve"> </w:t>
      </w:r>
      <w:r>
        <w:rPr>
          <w:sz w:val="20"/>
        </w:rPr>
        <w:t>of</w:t>
      </w:r>
      <w:r>
        <w:rPr>
          <w:spacing w:val="-2"/>
          <w:sz w:val="20"/>
        </w:rPr>
        <w:t xml:space="preserve"> </w:t>
      </w:r>
      <w:r>
        <w:rPr>
          <w:sz w:val="20"/>
        </w:rPr>
        <w:t>Intent</w:t>
      </w:r>
      <w:r>
        <w:rPr>
          <w:spacing w:val="-2"/>
          <w:sz w:val="20"/>
        </w:rPr>
        <w:t xml:space="preserve"> </w:t>
      </w:r>
      <w:r>
        <w:rPr>
          <w:sz w:val="20"/>
        </w:rPr>
        <w:t>(which</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reviewed</w:t>
      </w:r>
      <w:r>
        <w:rPr>
          <w:spacing w:val="-2"/>
          <w:sz w:val="20"/>
        </w:rPr>
        <w:t xml:space="preserve"> </w:t>
      </w:r>
      <w:r>
        <w:rPr>
          <w:sz w:val="20"/>
        </w:rPr>
        <w:t>every</w:t>
      </w:r>
      <w:r>
        <w:rPr>
          <w:spacing w:val="-7"/>
          <w:sz w:val="20"/>
        </w:rPr>
        <w:t xml:space="preserve"> </w:t>
      </w:r>
      <w:r>
        <w:rPr>
          <w:sz w:val="20"/>
        </w:rPr>
        <w:t>two years) setting</w:t>
      </w:r>
      <w:r>
        <w:rPr>
          <w:spacing w:val="-3"/>
          <w:sz w:val="20"/>
        </w:rPr>
        <w:t xml:space="preserve"> </w:t>
      </w:r>
      <w:r>
        <w:rPr>
          <w:sz w:val="20"/>
        </w:rPr>
        <w:t>out</w:t>
      </w:r>
      <w:r>
        <w:rPr>
          <w:spacing w:val="-4"/>
          <w:sz w:val="20"/>
        </w:rPr>
        <w:t xml:space="preserve"> </w:t>
      </w:r>
      <w:r>
        <w:rPr>
          <w:sz w:val="20"/>
        </w:rPr>
        <w:t>its long term objectives and the general principles by which it will operate;</w:t>
      </w:r>
    </w:p>
    <w:p w14:paraId="41519538" w14:textId="77777777" w:rsidR="00B20830" w:rsidRDefault="001D17BE">
      <w:pPr>
        <w:pStyle w:val="ListParagraph"/>
        <w:numPr>
          <w:ilvl w:val="3"/>
          <w:numId w:val="22"/>
        </w:numPr>
        <w:tabs>
          <w:tab w:val="left" w:pos="1278"/>
        </w:tabs>
        <w:spacing w:before="229"/>
        <w:ind w:right="144"/>
        <w:rPr>
          <w:sz w:val="20"/>
        </w:rPr>
      </w:pPr>
      <w:r>
        <w:rPr>
          <w:sz w:val="20"/>
        </w:rPr>
        <w:t>as</w:t>
      </w:r>
      <w:r>
        <w:rPr>
          <w:spacing w:val="-3"/>
          <w:sz w:val="20"/>
        </w:rPr>
        <w:t xml:space="preserve"> </w:t>
      </w:r>
      <w:r>
        <w:rPr>
          <w:sz w:val="20"/>
        </w:rPr>
        <w:t>required</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Rūnanga,</w:t>
      </w:r>
      <w:r>
        <w:rPr>
          <w:spacing w:val="-3"/>
          <w:sz w:val="20"/>
        </w:rPr>
        <w:t xml:space="preserve"> </w:t>
      </w:r>
      <w:r>
        <w:rPr>
          <w:sz w:val="20"/>
        </w:rPr>
        <w:t>update</w:t>
      </w:r>
      <w:r>
        <w:rPr>
          <w:spacing w:val="-4"/>
          <w:sz w:val="20"/>
        </w:rPr>
        <w:t xml:space="preserve"> </w:t>
      </w:r>
      <w:r>
        <w:rPr>
          <w:sz w:val="20"/>
        </w:rPr>
        <w:t>its Statement</w:t>
      </w:r>
      <w:r>
        <w:rPr>
          <w:spacing w:val="-3"/>
          <w:sz w:val="20"/>
        </w:rPr>
        <w:t xml:space="preserve"> </w:t>
      </w:r>
      <w:r>
        <w:rPr>
          <w:sz w:val="20"/>
        </w:rPr>
        <w:t>of</w:t>
      </w:r>
      <w:r>
        <w:rPr>
          <w:spacing w:val="-2"/>
          <w:sz w:val="20"/>
        </w:rPr>
        <w:t xml:space="preserve"> </w:t>
      </w:r>
      <w:r>
        <w:rPr>
          <w:sz w:val="20"/>
        </w:rPr>
        <w:t>Intent</w:t>
      </w:r>
      <w:r>
        <w:rPr>
          <w:spacing w:val="-2"/>
          <w:sz w:val="20"/>
        </w:rPr>
        <w:t xml:space="preserve"> </w:t>
      </w:r>
      <w:r>
        <w:rPr>
          <w:sz w:val="20"/>
        </w:rPr>
        <w:t>to</w:t>
      </w:r>
      <w:r>
        <w:rPr>
          <w:spacing w:val="-4"/>
          <w:sz w:val="20"/>
        </w:rPr>
        <w:t xml:space="preserve"> </w:t>
      </w:r>
      <w:r>
        <w:rPr>
          <w:sz w:val="20"/>
        </w:rPr>
        <w:t>take</w:t>
      </w:r>
      <w:r>
        <w:rPr>
          <w:spacing w:val="-3"/>
          <w:sz w:val="20"/>
        </w:rPr>
        <w:t xml:space="preserve"> </w:t>
      </w:r>
      <w:r>
        <w:rPr>
          <w:sz w:val="20"/>
        </w:rPr>
        <w:t>into</w:t>
      </w:r>
      <w:r>
        <w:rPr>
          <w:spacing w:val="-3"/>
          <w:sz w:val="20"/>
        </w:rPr>
        <w:t xml:space="preserve"> </w:t>
      </w:r>
      <w:r>
        <w:rPr>
          <w:sz w:val="20"/>
        </w:rPr>
        <w:t>account</w:t>
      </w:r>
      <w:r>
        <w:rPr>
          <w:spacing w:val="-3"/>
          <w:sz w:val="20"/>
        </w:rPr>
        <w:t xml:space="preserve"> </w:t>
      </w:r>
      <w:r>
        <w:rPr>
          <w:sz w:val="20"/>
        </w:rPr>
        <w:t>changes in circumstances that may arise from time to time, including changes to the nature of its business and the business of any of its Subsidiaries;</w:t>
      </w:r>
    </w:p>
    <w:p w14:paraId="71D66879" w14:textId="77777777" w:rsidR="00B20830" w:rsidRDefault="001D17BE">
      <w:pPr>
        <w:pStyle w:val="ListParagraph"/>
        <w:numPr>
          <w:ilvl w:val="3"/>
          <w:numId w:val="22"/>
        </w:numPr>
        <w:tabs>
          <w:tab w:val="left" w:pos="1278"/>
        </w:tabs>
        <w:spacing w:before="229"/>
        <w:ind w:right="335"/>
        <w:rPr>
          <w:sz w:val="20"/>
        </w:rPr>
      </w:pPr>
      <w:r>
        <w:rPr>
          <w:sz w:val="20"/>
        </w:rPr>
        <w:t>no</w:t>
      </w:r>
      <w:r>
        <w:rPr>
          <w:spacing w:val="-5"/>
          <w:sz w:val="20"/>
        </w:rPr>
        <w:t xml:space="preserve"> </w:t>
      </w:r>
      <w:r>
        <w:rPr>
          <w:sz w:val="20"/>
        </w:rPr>
        <w:t>later</w:t>
      </w:r>
      <w:r>
        <w:rPr>
          <w:spacing w:val="-3"/>
          <w:sz w:val="20"/>
        </w:rPr>
        <w:t xml:space="preserve"> </w:t>
      </w:r>
      <w:r>
        <w:rPr>
          <w:sz w:val="20"/>
        </w:rPr>
        <w:t>than</w:t>
      </w:r>
      <w:r>
        <w:rPr>
          <w:spacing w:val="-1"/>
          <w:sz w:val="20"/>
        </w:rPr>
        <w:t xml:space="preserve"> </w:t>
      </w:r>
      <w:r>
        <w:rPr>
          <w:sz w:val="20"/>
        </w:rPr>
        <w:t>two</w:t>
      </w:r>
      <w:r>
        <w:rPr>
          <w:spacing w:val="-3"/>
          <w:sz w:val="20"/>
        </w:rPr>
        <w:t xml:space="preserve"> </w:t>
      </w:r>
      <w:r>
        <w:rPr>
          <w:sz w:val="20"/>
        </w:rPr>
        <w:t>months</w:t>
      </w:r>
      <w:r>
        <w:rPr>
          <w:spacing w:val="-3"/>
          <w:sz w:val="20"/>
        </w:rPr>
        <w:t xml:space="preserve"> </w:t>
      </w:r>
      <w:r>
        <w:rPr>
          <w:sz w:val="20"/>
        </w:rPr>
        <w:t>before</w:t>
      </w:r>
      <w:r>
        <w:rPr>
          <w:spacing w:val="-4"/>
          <w:sz w:val="20"/>
        </w:rPr>
        <w:t xml:space="preserve"> </w:t>
      </w:r>
      <w:r>
        <w:rPr>
          <w:sz w:val="20"/>
        </w:rPr>
        <w:t>the</w:t>
      </w:r>
      <w:r>
        <w:rPr>
          <w:spacing w:val="-5"/>
          <w:sz w:val="20"/>
        </w:rPr>
        <w:t xml:space="preserve"> </w:t>
      </w:r>
      <w:r>
        <w:rPr>
          <w:sz w:val="20"/>
        </w:rPr>
        <w:t>commencement</w:t>
      </w:r>
      <w:r>
        <w:rPr>
          <w:spacing w:val="-4"/>
          <w:sz w:val="20"/>
        </w:rPr>
        <w:t xml:space="preserve"> </w:t>
      </w:r>
      <w:r>
        <w:rPr>
          <w:sz w:val="20"/>
        </w:rPr>
        <w:t>of</w:t>
      </w:r>
      <w:r>
        <w:rPr>
          <w:spacing w:val="-2"/>
          <w:sz w:val="20"/>
        </w:rPr>
        <w:t xml:space="preserve"> </w:t>
      </w:r>
      <w:r>
        <w:rPr>
          <w:sz w:val="20"/>
        </w:rPr>
        <w:t>each</w:t>
      </w:r>
      <w:r>
        <w:rPr>
          <w:spacing w:val="-4"/>
          <w:sz w:val="20"/>
        </w:rPr>
        <w:t xml:space="preserve"> </w:t>
      </w:r>
      <w:r>
        <w:rPr>
          <w:sz w:val="20"/>
        </w:rPr>
        <w:t>Income</w:t>
      </w:r>
      <w:r>
        <w:rPr>
          <w:spacing w:val="-4"/>
          <w:sz w:val="20"/>
        </w:rPr>
        <w:t xml:space="preserve"> </w:t>
      </w:r>
      <w:r>
        <w:rPr>
          <w:sz w:val="20"/>
        </w:rPr>
        <w:t>Year,</w:t>
      </w:r>
      <w:r>
        <w:rPr>
          <w:spacing w:val="-4"/>
          <w:sz w:val="20"/>
        </w:rPr>
        <w:t xml:space="preserve"> </w:t>
      </w:r>
      <w:r>
        <w:rPr>
          <w:sz w:val="20"/>
        </w:rPr>
        <w:t>prepare</w:t>
      </w:r>
      <w:r>
        <w:rPr>
          <w:spacing w:val="-4"/>
          <w:sz w:val="20"/>
        </w:rPr>
        <w:t xml:space="preserve"> </w:t>
      </w:r>
      <w:r>
        <w:rPr>
          <w:sz w:val="20"/>
        </w:rPr>
        <w:t>an Annual Plan setting out the steps to be taken in the relevant Income Year (which is consistent with the planning objectives of the Rūnanga) and fulfils the objectives and principles of the Statement of Intent; and</w:t>
      </w:r>
    </w:p>
    <w:p w14:paraId="4972CFB6" w14:textId="77777777" w:rsidR="00B20830" w:rsidRDefault="00B20830">
      <w:pPr>
        <w:pStyle w:val="BodyText"/>
      </w:pPr>
    </w:p>
    <w:p w14:paraId="5497465E" w14:textId="77777777" w:rsidR="00B20830" w:rsidRDefault="001D17BE">
      <w:pPr>
        <w:pStyle w:val="ListParagraph"/>
        <w:numPr>
          <w:ilvl w:val="3"/>
          <w:numId w:val="22"/>
        </w:numPr>
        <w:tabs>
          <w:tab w:val="left" w:pos="1278"/>
        </w:tabs>
        <w:ind w:right="162"/>
        <w:rPr>
          <w:sz w:val="20"/>
        </w:rPr>
      </w:pPr>
      <w:r>
        <w:rPr>
          <w:sz w:val="20"/>
        </w:rPr>
        <w:t>in addition to any normal reporting requirements, within two calendar months after the completion of the first, second and third quarter of each Income Year send to the Rūnanga reports on its operations and financial position together with an unaudited summary</w:t>
      </w:r>
      <w:r>
        <w:rPr>
          <w:spacing w:val="-9"/>
          <w:sz w:val="20"/>
        </w:rPr>
        <w:t xml:space="preserve"> </w:t>
      </w:r>
      <w:r>
        <w:rPr>
          <w:sz w:val="20"/>
        </w:rPr>
        <w:t>of</w:t>
      </w:r>
      <w:r>
        <w:rPr>
          <w:spacing w:val="-1"/>
          <w:sz w:val="20"/>
        </w:rPr>
        <w:t xml:space="preserve"> </w:t>
      </w:r>
      <w:r>
        <w:rPr>
          <w:sz w:val="20"/>
        </w:rPr>
        <w:t>financial</w:t>
      </w:r>
      <w:r>
        <w:rPr>
          <w:spacing w:val="-4"/>
          <w:sz w:val="20"/>
        </w:rPr>
        <w:t xml:space="preserve"> </w:t>
      </w:r>
      <w:r>
        <w:rPr>
          <w:sz w:val="20"/>
        </w:rPr>
        <w:t>results</w:t>
      </w:r>
      <w:r>
        <w:rPr>
          <w:spacing w:val="-2"/>
          <w:sz w:val="20"/>
        </w:rPr>
        <w:t xml:space="preserve"> </w:t>
      </w:r>
      <w:r>
        <w:rPr>
          <w:sz w:val="20"/>
        </w:rPr>
        <w:t>as</w:t>
      </w:r>
      <w:r>
        <w:rPr>
          <w:spacing w:val="-2"/>
          <w:sz w:val="20"/>
        </w:rPr>
        <w:t xml:space="preserve"> </w:t>
      </w:r>
      <w:r>
        <w:rPr>
          <w:sz w:val="20"/>
        </w:rPr>
        <w:t>at</w:t>
      </w:r>
      <w:r>
        <w:rPr>
          <w:spacing w:val="-3"/>
          <w:sz w:val="20"/>
        </w:rPr>
        <w:t xml:space="preserve"> </w:t>
      </w:r>
      <w:r>
        <w:rPr>
          <w:sz w:val="20"/>
        </w:rPr>
        <w:t>the</w:t>
      </w:r>
      <w:r>
        <w:rPr>
          <w:spacing w:val="-3"/>
          <w:sz w:val="20"/>
        </w:rPr>
        <w:t xml:space="preserve"> </w:t>
      </w:r>
      <w:r>
        <w:rPr>
          <w:sz w:val="20"/>
        </w:rPr>
        <w:t>end</w:t>
      </w:r>
      <w:r>
        <w:rPr>
          <w:spacing w:val="-3"/>
          <w:sz w:val="20"/>
        </w:rPr>
        <w:t xml:space="preserve"> </w:t>
      </w:r>
      <w:r>
        <w:rPr>
          <w:sz w:val="20"/>
        </w:rPr>
        <w:t>of</w:t>
      </w:r>
      <w:r>
        <w:rPr>
          <w:spacing w:val="-1"/>
          <w:sz w:val="20"/>
        </w:rPr>
        <w:t xml:space="preserve"> </w:t>
      </w:r>
      <w:r>
        <w:rPr>
          <w:sz w:val="20"/>
        </w:rPr>
        <w:t>that</w:t>
      </w:r>
      <w:r>
        <w:rPr>
          <w:spacing w:val="-3"/>
          <w:sz w:val="20"/>
        </w:rPr>
        <w:t xml:space="preserve"> </w:t>
      </w:r>
      <w:r>
        <w:rPr>
          <w:sz w:val="20"/>
        </w:rPr>
        <w:t>period</w:t>
      </w:r>
      <w:r>
        <w:rPr>
          <w:spacing w:val="-3"/>
          <w:sz w:val="20"/>
        </w:rPr>
        <w:t xml:space="preserve"> </w:t>
      </w:r>
      <w:r>
        <w:rPr>
          <w:sz w:val="20"/>
        </w:rPr>
        <w:t>(such</w:t>
      </w:r>
      <w:r>
        <w:rPr>
          <w:spacing w:val="-3"/>
          <w:sz w:val="20"/>
        </w:rPr>
        <w:t xml:space="preserve"> </w:t>
      </w:r>
      <w:r>
        <w:rPr>
          <w:sz w:val="20"/>
        </w:rPr>
        <w:t>reports</w:t>
      </w:r>
      <w:r>
        <w:rPr>
          <w:spacing w:val="-2"/>
          <w:sz w:val="20"/>
        </w:rPr>
        <w:t xml:space="preserve"> </w:t>
      </w:r>
      <w:r>
        <w:rPr>
          <w:sz w:val="20"/>
        </w:rPr>
        <w:t>to</w:t>
      </w:r>
      <w:r>
        <w:rPr>
          <w:spacing w:val="-1"/>
          <w:sz w:val="20"/>
        </w:rPr>
        <w:t xml:space="preserve"> </w:t>
      </w:r>
      <w:r>
        <w:rPr>
          <w:sz w:val="20"/>
        </w:rPr>
        <w:t>be</w:t>
      </w:r>
      <w:r>
        <w:rPr>
          <w:spacing w:val="-2"/>
          <w:sz w:val="20"/>
        </w:rPr>
        <w:t xml:space="preserve"> </w:t>
      </w:r>
      <w:r>
        <w:rPr>
          <w:sz w:val="20"/>
        </w:rPr>
        <w:t>in</w:t>
      </w:r>
      <w:r>
        <w:rPr>
          <w:spacing w:val="-1"/>
          <w:sz w:val="20"/>
        </w:rPr>
        <w:t xml:space="preserve"> </w:t>
      </w:r>
      <w:r>
        <w:rPr>
          <w:sz w:val="20"/>
        </w:rPr>
        <w:t>such</w:t>
      </w:r>
      <w:r>
        <w:rPr>
          <w:spacing w:val="-3"/>
          <w:sz w:val="20"/>
        </w:rPr>
        <w:t xml:space="preserve"> </w:t>
      </w:r>
      <w:r>
        <w:rPr>
          <w:sz w:val="20"/>
        </w:rPr>
        <w:t>form as the Rūnanga may require from time to time).</w:t>
      </w:r>
    </w:p>
    <w:p w14:paraId="4A736867" w14:textId="77777777" w:rsidR="00B20830" w:rsidRDefault="001D17BE">
      <w:pPr>
        <w:pStyle w:val="Heading3"/>
        <w:numPr>
          <w:ilvl w:val="2"/>
          <w:numId w:val="22"/>
        </w:numPr>
        <w:tabs>
          <w:tab w:val="left" w:pos="709"/>
        </w:tabs>
        <w:spacing w:before="228"/>
      </w:pPr>
      <w:bookmarkStart w:id="279" w:name="_bookmark61"/>
      <w:bookmarkEnd w:id="279"/>
      <w:r>
        <w:t>Rūnanga</w:t>
      </w:r>
      <w:r>
        <w:rPr>
          <w:spacing w:val="-10"/>
        </w:rPr>
        <w:t xml:space="preserve"> </w:t>
      </w:r>
      <w:r>
        <w:t>approval</w:t>
      </w:r>
      <w:r>
        <w:rPr>
          <w:spacing w:val="-8"/>
        </w:rPr>
        <w:t xml:space="preserve"> </w:t>
      </w:r>
      <w:r>
        <w:rPr>
          <w:spacing w:val="-2"/>
        </w:rPr>
        <w:t>required:</w:t>
      </w:r>
    </w:p>
    <w:p w14:paraId="09D245BB" w14:textId="3318AB6A" w:rsidR="00B20830" w:rsidRDefault="001D17BE" w:rsidP="008E7894">
      <w:pPr>
        <w:pStyle w:val="BodyText"/>
        <w:spacing w:before="1"/>
        <w:ind w:left="709" w:right="210"/>
      </w:pPr>
      <w:r>
        <w:t>Prior to being implemented all Statements of Intent and Annual Plans must be approved by the Rūnanga.</w:t>
      </w:r>
      <w:r>
        <w:rPr>
          <w:spacing w:val="40"/>
        </w:rPr>
        <w:t xml:space="preserve"> </w:t>
      </w:r>
      <w:r>
        <w:t>Such approval must be given in light of the overall plans and policies of the Rūnanga</w:t>
      </w:r>
      <w:r>
        <w:rPr>
          <w:spacing w:val="-2"/>
        </w:rPr>
        <w:t xml:space="preserve"> </w:t>
      </w:r>
      <w:r>
        <w:t>in</w:t>
      </w:r>
      <w:r>
        <w:rPr>
          <w:spacing w:val="-4"/>
        </w:rPr>
        <w:t xml:space="preserve"> </w:t>
      </w:r>
      <w:r>
        <w:t>respect</w:t>
      </w:r>
      <w:r>
        <w:rPr>
          <w:spacing w:val="-4"/>
        </w:rPr>
        <w:t xml:space="preserve"> </w:t>
      </w:r>
      <w:r>
        <w:t>of</w:t>
      </w:r>
      <w:r>
        <w:rPr>
          <w:spacing w:val="-2"/>
        </w:rPr>
        <w:t xml:space="preserve"> </w:t>
      </w:r>
      <w:r>
        <w:t>the Rūnanga</w:t>
      </w:r>
      <w:r>
        <w:rPr>
          <w:spacing w:val="-2"/>
        </w:rPr>
        <w:t xml:space="preserve"> </w:t>
      </w:r>
      <w:r>
        <w:t>Assets</w:t>
      </w:r>
      <w:r>
        <w:rPr>
          <w:spacing w:val="-3"/>
        </w:rPr>
        <w:t xml:space="preserve"> </w:t>
      </w:r>
      <w:r>
        <w:t>and</w:t>
      </w:r>
      <w:r>
        <w:rPr>
          <w:spacing w:val="-4"/>
        </w:rPr>
        <w:t xml:space="preserve"> </w:t>
      </w:r>
      <w:r>
        <w:t>the</w:t>
      </w:r>
      <w:r>
        <w:rPr>
          <w:spacing w:val="-4"/>
        </w:rPr>
        <w:t xml:space="preserve"> </w:t>
      </w:r>
      <w:r>
        <w:t>Ngāti</w:t>
      </w:r>
      <w:r>
        <w:rPr>
          <w:spacing w:val="-3"/>
        </w:rPr>
        <w:t xml:space="preserve"> </w:t>
      </w:r>
      <w:r>
        <w:t>Mutunga</w:t>
      </w:r>
      <w:r>
        <w:rPr>
          <w:spacing w:val="-4"/>
        </w:rPr>
        <w:t xml:space="preserve"> </w:t>
      </w:r>
      <w:r>
        <w:t>Group,</w:t>
      </w:r>
      <w:r>
        <w:rPr>
          <w:spacing w:val="-4"/>
        </w:rPr>
        <w:t xml:space="preserve"> </w:t>
      </w:r>
      <w:r>
        <w:t>and</w:t>
      </w:r>
      <w:r>
        <w:rPr>
          <w:spacing w:val="-5"/>
        </w:rPr>
        <w:t xml:space="preserve"> </w:t>
      </w:r>
      <w:r>
        <w:t>having</w:t>
      </w:r>
      <w:r>
        <w:rPr>
          <w:spacing w:val="-5"/>
        </w:rPr>
        <w:t xml:space="preserve"> </w:t>
      </w:r>
      <w:r>
        <w:t xml:space="preserve">regard to the specific roles of the Companies and the Trust as set out in </w:t>
      </w:r>
      <w:r>
        <w:rPr>
          <w:i/>
        </w:rPr>
        <w:t xml:space="preserve">clause </w:t>
      </w:r>
      <w:hyperlink w:anchor="_bookmark25" w:history="1">
        <w:r>
          <w:rPr>
            <w:i/>
          </w:rPr>
          <w:t>6</w:t>
        </w:r>
      </w:hyperlink>
      <w:r>
        <w:rPr>
          <w:i/>
        </w:rPr>
        <w:t xml:space="preserve"> </w:t>
      </w:r>
      <w:r>
        <w:t>and each entity’s constitution or trust deed.</w:t>
      </w:r>
      <w:ins w:id="280" w:author="Adair Houia-Ashwell" w:date="2026-01-28T10:36:00Z" w16du:dateUtc="2026-01-27T21:36:00Z">
        <w:r w:rsidR="00040A76">
          <w:rPr>
            <w:spacing w:val="40"/>
          </w:rPr>
          <w:t xml:space="preserve"> </w:t>
        </w:r>
      </w:ins>
      <w:del w:id="281" w:author="Adair Houia-Ashwell" w:date="2026-01-28T10:36:00Z" w16du:dateUtc="2026-01-27T21:36:00Z">
        <w:r w:rsidDel="00040A76">
          <w:rPr>
            <w:spacing w:val="40"/>
          </w:rPr>
          <w:delText xml:space="preserve"> </w:delText>
        </w:r>
      </w:del>
      <w:r>
        <w:t>However, nothing in this clause will allow the Rūnanga to give</w:t>
      </w:r>
      <w:r w:rsidR="00040A76">
        <w:t xml:space="preserve"> </w:t>
      </w:r>
      <w:r>
        <w:t>directions beyond approving or not approving any plan or Statement of Intent or otherwise exercising its powers as shareholder, appointor or beneficiary, with the intention that the directors</w:t>
      </w:r>
      <w:r>
        <w:rPr>
          <w:spacing w:val="-2"/>
        </w:rPr>
        <w:t xml:space="preserve"> </w:t>
      </w:r>
      <w:r>
        <w:t>of</w:t>
      </w:r>
      <w:r>
        <w:rPr>
          <w:spacing w:val="-2"/>
        </w:rPr>
        <w:t xml:space="preserve"> </w:t>
      </w:r>
      <w:r>
        <w:t>the</w:t>
      </w:r>
      <w:r>
        <w:rPr>
          <w:spacing w:val="-2"/>
        </w:rPr>
        <w:t xml:space="preserve"> </w:t>
      </w:r>
      <w:r>
        <w:t>Companies</w:t>
      </w:r>
      <w:r>
        <w:rPr>
          <w:spacing w:val="-1"/>
        </w:rPr>
        <w:t xml:space="preserve"> </w:t>
      </w:r>
      <w:r>
        <w:t>and</w:t>
      </w:r>
      <w:r>
        <w:rPr>
          <w:spacing w:val="-4"/>
        </w:rPr>
        <w:t xml:space="preserve"> </w:t>
      </w:r>
      <w:r>
        <w:t>the</w:t>
      </w:r>
      <w:r>
        <w:rPr>
          <w:spacing w:val="-5"/>
        </w:rPr>
        <w:t xml:space="preserve"> </w:t>
      </w:r>
      <w:r>
        <w:t>trustees</w:t>
      </w:r>
      <w:r>
        <w:rPr>
          <w:spacing w:val="-2"/>
        </w:rPr>
        <w:t xml:space="preserve"> </w:t>
      </w:r>
      <w:r>
        <w:t>of</w:t>
      </w:r>
      <w:r>
        <w:rPr>
          <w:spacing w:val="-2"/>
        </w:rPr>
        <w:t xml:space="preserve"> </w:t>
      </w:r>
      <w:r>
        <w:t>the</w:t>
      </w:r>
      <w:r>
        <w:rPr>
          <w:spacing w:val="-4"/>
        </w:rPr>
        <w:t xml:space="preserve"> </w:t>
      </w:r>
      <w:r>
        <w:t>Trust</w:t>
      </w:r>
      <w:r>
        <w:rPr>
          <w:spacing w:val="-3"/>
        </w:rPr>
        <w:t xml:space="preserve"> </w:t>
      </w:r>
      <w:r>
        <w:t>will</w:t>
      </w:r>
      <w:r>
        <w:rPr>
          <w:spacing w:val="-2"/>
        </w:rPr>
        <w:t xml:space="preserve"> </w:t>
      </w:r>
      <w:r>
        <w:t>otherwise</w:t>
      </w:r>
      <w:r>
        <w:rPr>
          <w:spacing w:val="-4"/>
        </w:rPr>
        <w:t xml:space="preserve"> </w:t>
      </w:r>
      <w:r>
        <w:t>retain</w:t>
      </w:r>
      <w:r>
        <w:rPr>
          <w:spacing w:val="-2"/>
        </w:rPr>
        <w:t xml:space="preserve"> </w:t>
      </w:r>
      <w:r>
        <w:t>full</w:t>
      </w:r>
      <w:r>
        <w:rPr>
          <w:spacing w:val="-3"/>
        </w:rPr>
        <w:t xml:space="preserve"> </w:t>
      </w:r>
      <w:r>
        <w:t>discretion</w:t>
      </w:r>
      <w:r>
        <w:rPr>
          <w:spacing w:val="-5"/>
        </w:rPr>
        <w:t xml:space="preserve"> </w:t>
      </w:r>
      <w:r>
        <w:t>in respect of the implementation of the plans and Statements of Intent.</w:t>
      </w:r>
    </w:p>
    <w:p w14:paraId="62C9C58A" w14:textId="77777777" w:rsidR="00B20830" w:rsidRDefault="001D17BE">
      <w:pPr>
        <w:pStyle w:val="Heading3"/>
        <w:numPr>
          <w:ilvl w:val="2"/>
          <w:numId w:val="22"/>
        </w:numPr>
        <w:tabs>
          <w:tab w:val="left" w:pos="705"/>
        </w:tabs>
        <w:spacing w:before="228"/>
        <w:ind w:left="705" w:hanging="704"/>
        <w:jc w:val="both"/>
      </w:pPr>
      <w:bookmarkStart w:id="282" w:name="_bookmark62"/>
      <w:bookmarkEnd w:id="282"/>
      <w:r>
        <w:t>Reports</w:t>
      </w:r>
      <w:r>
        <w:rPr>
          <w:spacing w:val="-7"/>
        </w:rPr>
        <w:t xml:space="preserve"> </w:t>
      </w:r>
      <w:r>
        <w:t>by</w:t>
      </w:r>
      <w:r>
        <w:rPr>
          <w:spacing w:val="-8"/>
        </w:rPr>
        <w:t xml:space="preserve"> </w:t>
      </w:r>
      <w:r>
        <w:t>the</w:t>
      </w:r>
      <w:r>
        <w:rPr>
          <w:spacing w:val="-5"/>
        </w:rPr>
        <w:t xml:space="preserve"> </w:t>
      </w:r>
      <w:r>
        <w:t>Companies</w:t>
      </w:r>
      <w:r>
        <w:rPr>
          <w:spacing w:val="-7"/>
        </w:rPr>
        <w:t xml:space="preserve"> </w:t>
      </w:r>
      <w:r>
        <w:t>to</w:t>
      </w:r>
      <w:r>
        <w:rPr>
          <w:spacing w:val="-5"/>
        </w:rPr>
        <w:t xml:space="preserve"> </w:t>
      </w:r>
      <w:r>
        <w:t>comply</w:t>
      </w:r>
      <w:r>
        <w:rPr>
          <w:spacing w:val="-9"/>
        </w:rPr>
        <w:t xml:space="preserve"> </w:t>
      </w:r>
      <w:r>
        <w:t>with</w:t>
      </w:r>
      <w:r>
        <w:rPr>
          <w:spacing w:val="-5"/>
        </w:rPr>
        <w:t xml:space="preserve"> </w:t>
      </w:r>
      <w:r>
        <w:t>Companies</w:t>
      </w:r>
      <w:r>
        <w:rPr>
          <w:spacing w:val="-3"/>
        </w:rPr>
        <w:t xml:space="preserve"> </w:t>
      </w:r>
      <w:r>
        <w:t>Act</w:t>
      </w:r>
      <w:r>
        <w:rPr>
          <w:spacing w:val="-4"/>
        </w:rPr>
        <w:t xml:space="preserve"> </w:t>
      </w:r>
      <w:r>
        <w:rPr>
          <w:spacing w:val="-2"/>
        </w:rPr>
        <w:t>1993:</w:t>
      </w:r>
    </w:p>
    <w:p w14:paraId="71AC1838" w14:textId="77777777" w:rsidR="00B20830" w:rsidRDefault="001D17BE">
      <w:pPr>
        <w:pStyle w:val="BodyText"/>
        <w:spacing w:before="2"/>
        <w:ind w:left="709" w:right="262"/>
      </w:pPr>
      <w:r>
        <w:t>The</w:t>
      </w:r>
      <w:r>
        <w:rPr>
          <w:spacing w:val="-4"/>
        </w:rPr>
        <w:t xml:space="preserve"> </w:t>
      </w:r>
      <w:r>
        <w:t>Rūnanga</w:t>
      </w:r>
      <w:r>
        <w:rPr>
          <w:spacing w:val="-1"/>
        </w:rPr>
        <w:t xml:space="preserve"> </w:t>
      </w:r>
      <w:r>
        <w:t>will</w:t>
      </w:r>
      <w:r>
        <w:rPr>
          <w:spacing w:val="-4"/>
        </w:rPr>
        <w:t xml:space="preserve"> </w:t>
      </w:r>
      <w:r>
        <w:t>procure</w:t>
      </w:r>
      <w:r>
        <w:rPr>
          <w:spacing w:val="-3"/>
        </w:rPr>
        <w:t xml:space="preserve"> </w:t>
      </w:r>
      <w:r>
        <w:t>that</w:t>
      </w:r>
      <w:r>
        <w:rPr>
          <w:spacing w:val="-3"/>
        </w:rPr>
        <w:t xml:space="preserve"> </w:t>
      </w:r>
      <w:r>
        <w:t>all</w:t>
      </w:r>
      <w:r>
        <w:rPr>
          <w:spacing w:val="-2"/>
        </w:rPr>
        <w:t xml:space="preserve"> </w:t>
      </w:r>
      <w:r>
        <w:t>Annual</w:t>
      </w:r>
      <w:r>
        <w:rPr>
          <w:spacing w:val="-4"/>
        </w:rPr>
        <w:t xml:space="preserve"> </w:t>
      </w:r>
      <w:r>
        <w:t>Reports by</w:t>
      </w:r>
      <w:r>
        <w:rPr>
          <w:spacing w:val="-6"/>
        </w:rPr>
        <w:t xml:space="preserve"> </w:t>
      </w:r>
      <w:r>
        <w:t>the</w:t>
      </w:r>
      <w:r>
        <w:rPr>
          <w:spacing w:val="-4"/>
        </w:rPr>
        <w:t xml:space="preserve"> </w:t>
      </w:r>
      <w:r>
        <w:t>Companies</w:t>
      </w:r>
      <w:r>
        <w:rPr>
          <w:spacing w:val="-2"/>
        </w:rPr>
        <w:t xml:space="preserve"> </w:t>
      </w:r>
      <w:r>
        <w:t>comply</w:t>
      </w:r>
      <w:r>
        <w:rPr>
          <w:spacing w:val="-6"/>
        </w:rPr>
        <w:t xml:space="preserve"> </w:t>
      </w:r>
      <w:r>
        <w:t>in</w:t>
      </w:r>
      <w:r>
        <w:rPr>
          <w:spacing w:val="-3"/>
        </w:rPr>
        <w:t xml:space="preserve"> </w:t>
      </w:r>
      <w:r>
        <w:t>all</w:t>
      </w:r>
      <w:r>
        <w:rPr>
          <w:spacing w:val="-2"/>
        </w:rPr>
        <w:t xml:space="preserve"> </w:t>
      </w:r>
      <w:r>
        <w:t>respects with the requirements of the Companies Act 1993, including without limitation:</w:t>
      </w:r>
    </w:p>
    <w:p w14:paraId="722A1B6B" w14:textId="77777777" w:rsidR="00B20830" w:rsidRDefault="001D17BE">
      <w:pPr>
        <w:pStyle w:val="ListParagraph"/>
        <w:numPr>
          <w:ilvl w:val="3"/>
          <w:numId w:val="22"/>
        </w:numPr>
        <w:tabs>
          <w:tab w:val="left" w:pos="1278"/>
        </w:tabs>
        <w:spacing w:before="229"/>
        <w:ind w:right="150"/>
        <w:rPr>
          <w:sz w:val="20"/>
        </w:rPr>
      </w:pPr>
      <w:r>
        <w:rPr>
          <w:sz w:val="20"/>
        </w:rPr>
        <w:t>the</w:t>
      </w:r>
      <w:r>
        <w:rPr>
          <w:spacing w:val="-5"/>
          <w:sz w:val="20"/>
        </w:rPr>
        <w:t xml:space="preserve"> </w:t>
      </w:r>
      <w:r>
        <w:rPr>
          <w:sz w:val="20"/>
        </w:rPr>
        <w:t>description</w:t>
      </w:r>
      <w:r>
        <w:rPr>
          <w:spacing w:val="-5"/>
          <w:sz w:val="20"/>
        </w:rPr>
        <w:t xml:space="preserve"> </w:t>
      </w:r>
      <w:r>
        <w:rPr>
          <w:sz w:val="20"/>
        </w:rPr>
        <w:t>required</w:t>
      </w:r>
      <w:r>
        <w:rPr>
          <w:spacing w:val="-5"/>
          <w:sz w:val="20"/>
        </w:rPr>
        <w:t xml:space="preserve"> </w:t>
      </w:r>
      <w:r>
        <w:rPr>
          <w:sz w:val="20"/>
        </w:rPr>
        <w:t>by</w:t>
      </w:r>
      <w:r>
        <w:rPr>
          <w:spacing w:val="-5"/>
          <w:sz w:val="20"/>
        </w:rPr>
        <w:t xml:space="preserve"> </w:t>
      </w:r>
      <w:r>
        <w:rPr>
          <w:sz w:val="20"/>
        </w:rPr>
        <w:t>section</w:t>
      </w:r>
      <w:r>
        <w:rPr>
          <w:spacing w:val="-3"/>
          <w:sz w:val="20"/>
        </w:rPr>
        <w:t xml:space="preserve"> </w:t>
      </w:r>
      <w:r>
        <w:rPr>
          <w:sz w:val="20"/>
        </w:rPr>
        <w:t>211(1)(a)</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Companies</w:t>
      </w:r>
      <w:r>
        <w:rPr>
          <w:spacing w:val="-3"/>
          <w:sz w:val="20"/>
        </w:rPr>
        <w:t xml:space="preserve"> </w:t>
      </w:r>
      <w:r>
        <w:rPr>
          <w:sz w:val="20"/>
        </w:rPr>
        <w:t>Act</w:t>
      </w:r>
      <w:r>
        <w:rPr>
          <w:spacing w:val="-4"/>
          <w:sz w:val="20"/>
        </w:rPr>
        <w:t xml:space="preserve"> </w:t>
      </w:r>
      <w:r>
        <w:rPr>
          <w:sz w:val="20"/>
        </w:rPr>
        <w:t>1993</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nature</w:t>
      </w:r>
      <w:r>
        <w:rPr>
          <w:spacing w:val="-4"/>
          <w:sz w:val="20"/>
        </w:rPr>
        <w:t xml:space="preserve"> </w:t>
      </w:r>
      <w:r>
        <w:rPr>
          <w:sz w:val="20"/>
        </w:rPr>
        <w:t>of the business of the Company or any of its Subsidiaries, or the classes of business in which the Companies have an interest, whether as a shareholder of another company</w:t>
      </w:r>
      <w:r>
        <w:rPr>
          <w:spacing w:val="40"/>
          <w:sz w:val="20"/>
        </w:rPr>
        <w:t xml:space="preserve"> </w:t>
      </w:r>
      <w:r>
        <w:rPr>
          <w:sz w:val="20"/>
        </w:rPr>
        <w:t>or otherwise;</w:t>
      </w:r>
    </w:p>
    <w:p w14:paraId="546ADA78" w14:textId="77777777" w:rsidR="00B20830" w:rsidRDefault="00B20830">
      <w:pPr>
        <w:pStyle w:val="BodyText"/>
      </w:pPr>
    </w:p>
    <w:p w14:paraId="224C1E83" w14:textId="77777777" w:rsidR="00B20830" w:rsidRDefault="001D17BE">
      <w:pPr>
        <w:pStyle w:val="ListParagraph"/>
        <w:numPr>
          <w:ilvl w:val="3"/>
          <w:numId w:val="22"/>
        </w:numPr>
        <w:tabs>
          <w:tab w:val="left" w:pos="1278"/>
        </w:tabs>
        <w:ind w:right="355"/>
        <w:rPr>
          <w:sz w:val="20"/>
        </w:rPr>
      </w:pPr>
      <w:r>
        <w:rPr>
          <w:sz w:val="20"/>
        </w:rPr>
        <w:t>the</w:t>
      </w:r>
      <w:r>
        <w:rPr>
          <w:spacing w:val="-5"/>
          <w:sz w:val="20"/>
        </w:rPr>
        <w:t xml:space="preserve"> </w:t>
      </w:r>
      <w:r>
        <w:rPr>
          <w:sz w:val="20"/>
        </w:rPr>
        <w:t>financial</w:t>
      </w:r>
      <w:r>
        <w:rPr>
          <w:spacing w:val="-5"/>
          <w:sz w:val="20"/>
        </w:rPr>
        <w:t xml:space="preserve"> </w:t>
      </w:r>
      <w:r>
        <w:rPr>
          <w:sz w:val="20"/>
        </w:rPr>
        <w:t>statements</w:t>
      </w:r>
      <w:r>
        <w:rPr>
          <w:spacing w:val="-3"/>
          <w:sz w:val="20"/>
        </w:rPr>
        <w:t xml:space="preserve"> </w:t>
      </w:r>
      <w:r>
        <w:rPr>
          <w:sz w:val="20"/>
        </w:rPr>
        <w:t>(or</w:t>
      </w:r>
      <w:r>
        <w:rPr>
          <w:spacing w:val="-4"/>
          <w:sz w:val="20"/>
        </w:rPr>
        <w:t xml:space="preserve"> </w:t>
      </w:r>
      <w:r>
        <w:rPr>
          <w:sz w:val="20"/>
        </w:rPr>
        <w:t>as</w:t>
      </w:r>
      <w:r>
        <w:rPr>
          <w:spacing w:val="-3"/>
          <w:sz w:val="20"/>
        </w:rPr>
        <w:t xml:space="preserve"> </w:t>
      </w:r>
      <w:r>
        <w:rPr>
          <w:sz w:val="20"/>
        </w:rPr>
        <w:t>appropriate</w:t>
      </w:r>
      <w:r>
        <w:rPr>
          <w:spacing w:val="-5"/>
          <w:sz w:val="20"/>
        </w:rPr>
        <w:t xml:space="preserve"> </w:t>
      </w:r>
      <w:r>
        <w:rPr>
          <w:sz w:val="20"/>
        </w:rPr>
        <w:t>group</w:t>
      </w:r>
      <w:r>
        <w:rPr>
          <w:spacing w:val="-4"/>
          <w:sz w:val="20"/>
        </w:rPr>
        <w:t xml:space="preserve"> </w:t>
      </w:r>
      <w:r>
        <w:rPr>
          <w:sz w:val="20"/>
        </w:rPr>
        <w:t>financial</w:t>
      </w:r>
      <w:r>
        <w:rPr>
          <w:spacing w:val="-5"/>
          <w:sz w:val="20"/>
        </w:rPr>
        <w:t xml:space="preserve"> </w:t>
      </w:r>
      <w:r>
        <w:rPr>
          <w:sz w:val="20"/>
        </w:rPr>
        <w:t>statements)</w:t>
      </w:r>
      <w:r>
        <w:rPr>
          <w:spacing w:val="-3"/>
          <w:sz w:val="20"/>
        </w:rPr>
        <w:t xml:space="preserve"> </w:t>
      </w:r>
      <w:r>
        <w:rPr>
          <w:sz w:val="20"/>
        </w:rPr>
        <w:t>for</w:t>
      </w:r>
      <w:r>
        <w:rPr>
          <w:spacing w:val="-4"/>
          <w:sz w:val="20"/>
        </w:rPr>
        <w:t xml:space="preserve"> </w:t>
      </w:r>
      <w:r>
        <w:rPr>
          <w:sz w:val="20"/>
        </w:rPr>
        <w:t>that</w:t>
      </w:r>
      <w:r>
        <w:rPr>
          <w:spacing w:val="-4"/>
          <w:sz w:val="20"/>
        </w:rPr>
        <w:t xml:space="preserve"> </w:t>
      </w:r>
      <w:r>
        <w:rPr>
          <w:sz w:val="20"/>
        </w:rPr>
        <w:t>Income Year being completed and signed in accordance with the requirements of the Companies Act 1993 and Financial Reporting Act 2013; and</w:t>
      </w:r>
    </w:p>
    <w:p w14:paraId="5D3B572A" w14:textId="77777777" w:rsidR="00B20830" w:rsidRDefault="00B20830">
      <w:pPr>
        <w:pStyle w:val="BodyText"/>
        <w:spacing w:before="2"/>
      </w:pPr>
    </w:p>
    <w:p w14:paraId="488BBC5A" w14:textId="77777777" w:rsidR="00B20830" w:rsidRDefault="001D17BE">
      <w:pPr>
        <w:pStyle w:val="ListParagraph"/>
        <w:numPr>
          <w:ilvl w:val="3"/>
          <w:numId w:val="22"/>
        </w:numPr>
        <w:tabs>
          <w:tab w:val="left" w:pos="1278"/>
        </w:tabs>
        <w:ind w:right="582"/>
        <w:rPr>
          <w:sz w:val="20"/>
        </w:rPr>
      </w:pPr>
      <w:r>
        <w:rPr>
          <w:sz w:val="20"/>
        </w:rPr>
        <w:t>the</w:t>
      </w:r>
      <w:r>
        <w:rPr>
          <w:spacing w:val="-5"/>
          <w:sz w:val="20"/>
        </w:rPr>
        <w:t xml:space="preserve"> </w:t>
      </w:r>
      <w:r>
        <w:rPr>
          <w:sz w:val="20"/>
        </w:rPr>
        <w:t>auditor’s</w:t>
      </w:r>
      <w:r>
        <w:rPr>
          <w:spacing w:val="-3"/>
          <w:sz w:val="20"/>
        </w:rPr>
        <w:t xml:space="preserve"> </w:t>
      </w:r>
      <w:r>
        <w:rPr>
          <w:sz w:val="20"/>
        </w:rPr>
        <w:t>report</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financial</w:t>
      </w:r>
      <w:r>
        <w:rPr>
          <w:spacing w:val="-5"/>
          <w:sz w:val="20"/>
        </w:rPr>
        <w:t xml:space="preserve"> </w:t>
      </w:r>
      <w:r>
        <w:rPr>
          <w:sz w:val="20"/>
        </w:rPr>
        <w:t>statements</w:t>
      </w:r>
      <w:r>
        <w:rPr>
          <w:spacing w:val="-3"/>
          <w:sz w:val="20"/>
        </w:rPr>
        <w:t xml:space="preserve"> </w:t>
      </w:r>
      <w:r>
        <w:rPr>
          <w:sz w:val="20"/>
        </w:rPr>
        <w:t>(or</w:t>
      </w:r>
      <w:r>
        <w:rPr>
          <w:spacing w:val="-4"/>
          <w:sz w:val="20"/>
        </w:rPr>
        <w:t xml:space="preserve"> </w:t>
      </w:r>
      <w:r>
        <w:rPr>
          <w:sz w:val="20"/>
        </w:rPr>
        <w:t>group</w:t>
      </w:r>
      <w:r>
        <w:rPr>
          <w:spacing w:val="-4"/>
          <w:sz w:val="20"/>
        </w:rPr>
        <w:t xml:space="preserve"> </w:t>
      </w:r>
      <w:r>
        <w:rPr>
          <w:sz w:val="20"/>
        </w:rPr>
        <w:t>financial</w:t>
      </w:r>
      <w:r>
        <w:rPr>
          <w:spacing w:val="-5"/>
          <w:sz w:val="20"/>
        </w:rPr>
        <w:t xml:space="preserve"> </w:t>
      </w:r>
      <w:r>
        <w:rPr>
          <w:sz w:val="20"/>
        </w:rPr>
        <w:t>statements)</w:t>
      </w:r>
      <w:r>
        <w:rPr>
          <w:spacing w:val="-3"/>
          <w:sz w:val="20"/>
        </w:rPr>
        <w:t xml:space="preserve"> </w:t>
      </w:r>
      <w:r>
        <w:rPr>
          <w:sz w:val="20"/>
        </w:rPr>
        <w:t>of</w:t>
      </w:r>
      <w:r>
        <w:rPr>
          <w:spacing w:val="-2"/>
          <w:sz w:val="20"/>
        </w:rPr>
        <w:t xml:space="preserve"> </w:t>
      </w:r>
      <w:r>
        <w:rPr>
          <w:sz w:val="20"/>
        </w:rPr>
        <w:t>the Company for that Income Year</w:t>
      </w:r>
    </w:p>
    <w:p w14:paraId="33C59739" w14:textId="77777777" w:rsidR="00B20830" w:rsidRDefault="001D17BE">
      <w:pPr>
        <w:pStyle w:val="BodyText"/>
        <w:spacing w:before="229"/>
        <w:ind w:left="709" w:right="210"/>
      </w:pPr>
      <w:r>
        <w:t>but</w:t>
      </w:r>
      <w:r>
        <w:rPr>
          <w:spacing w:val="-4"/>
        </w:rPr>
        <w:t xml:space="preserve"> </w:t>
      </w:r>
      <w:r>
        <w:t>excluding</w:t>
      </w:r>
      <w:r>
        <w:rPr>
          <w:spacing w:val="-5"/>
        </w:rPr>
        <w:t xml:space="preserve"> </w:t>
      </w:r>
      <w:r>
        <w:t>the</w:t>
      </w:r>
      <w:r>
        <w:rPr>
          <w:spacing w:val="-3"/>
        </w:rPr>
        <w:t xml:space="preserve"> </w:t>
      </w:r>
      <w:r>
        <w:t>information</w:t>
      </w:r>
      <w:r>
        <w:rPr>
          <w:spacing w:val="-5"/>
        </w:rPr>
        <w:t xml:space="preserve"> </w:t>
      </w:r>
      <w:r>
        <w:t>required</w:t>
      </w:r>
      <w:r>
        <w:rPr>
          <w:spacing w:val="-3"/>
        </w:rPr>
        <w:t xml:space="preserve"> </w:t>
      </w:r>
      <w:r>
        <w:t>by</w:t>
      </w:r>
      <w:r>
        <w:rPr>
          <w:spacing w:val="-7"/>
        </w:rPr>
        <w:t xml:space="preserve"> </w:t>
      </w:r>
      <w:r>
        <w:t>section</w:t>
      </w:r>
      <w:r>
        <w:rPr>
          <w:spacing w:val="-4"/>
        </w:rPr>
        <w:t xml:space="preserve"> </w:t>
      </w:r>
      <w:r>
        <w:t>211(1)(g)</w:t>
      </w:r>
      <w:r>
        <w:rPr>
          <w:spacing w:val="-4"/>
        </w:rPr>
        <w:t xml:space="preserve"> </w:t>
      </w:r>
      <w:r>
        <w:t>of</w:t>
      </w:r>
      <w:r>
        <w:rPr>
          <w:spacing w:val="-2"/>
        </w:rPr>
        <w:t xml:space="preserve"> </w:t>
      </w:r>
      <w:r>
        <w:t>the</w:t>
      </w:r>
      <w:r>
        <w:rPr>
          <w:spacing w:val="-4"/>
        </w:rPr>
        <w:t xml:space="preserve"> </w:t>
      </w:r>
      <w:r>
        <w:t>Companies</w:t>
      </w:r>
      <w:r>
        <w:rPr>
          <w:spacing w:val="-1"/>
        </w:rPr>
        <w:t xml:space="preserve"> </w:t>
      </w:r>
      <w:r>
        <w:t>Act</w:t>
      </w:r>
      <w:r>
        <w:rPr>
          <w:spacing w:val="-4"/>
        </w:rPr>
        <w:t xml:space="preserve"> </w:t>
      </w:r>
      <w:r>
        <w:t>1993</w:t>
      </w:r>
      <w:r>
        <w:rPr>
          <w:spacing w:val="-2"/>
        </w:rPr>
        <w:t xml:space="preserve"> </w:t>
      </w:r>
      <w:r>
        <w:t xml:space="preserve">where the Rūnanga so decides in accordance with </w:t>
      </w:r>
      <w:r>
        <w:rPr>
          <w:i/>
        </w:rPr>
        <w:t xml:space="preserve">clause </w:t>
      </w:r>
      <w:hyperlink w:anchor="_bookmark65" w:history="1">
        <w:r>
          <w:rPr>
            <w:i/>
          </w:rPr>
          <w:t>11.6</w:t>
        </w:r>
        <w:r>
          <w:t>.</w:t>
        </w:r>
      </w:hyperlink>
    </w:p>
    <w:p w14:paraId="3E4726F8" w14:textId="77777777" w:rsidR="00B20830" w:rsidRDefault="001D17BE">
      <w:pPr>
        <w:pStyle w:val="Heading3"/>
        <w:numPr>
          <w:ilvl w:val="2"/>
          <w:numId w:val="22"/>
        </w:numPr>
        <w:tabs>
          <w:tab w:val="left" w:pos="705"/>
        </w:tabs>
        <w:spacing w:before="229"/>
        <w:ind w:left="705" w:hanging="704"/>
        <w:jc w:val="both"/>
      </w:pPr>
      <w:bookmarkStart w:id="283" w:name="_bookmark63"/>
      <w:bookmarkEnd w:id="283"/>
      <w:r>
        <w:t>Trusts</w:t>
      </w:r>
      <w:r>
        <w:rPr>
          <w:spacing w:val="-8"/>
        </w:rPr>
        <w:t xml:space="preserve"> </w:t>
      </w:r>
      <w:r>
        <w:t>to</w:t>
      </w:r>
      <w:r>
        <w:rPr>
          <w:spacing w:val="-6"/>
        </w:rPr>
        <w:t xml:space="preserve"> </w:t>
      </w:r>
      <w:r>
        <w:t>meet</w:t>
      </w:r>
      <w:r>
        <w:rPr>
          <w:spacing w:val="-8"/>
        </w:rPr>
        <w:t xml:space="preserve"> </w:t>
      </w:r>
      <w:r>
        <w:t>Companies</w:t>
      </w:r>
      <w:r>
        <w:rPr>
          <w:spacing w:val="-4"/>
        </w:rPr>
        <w:t xml:space="preserve"> </w:t>
      </w:r>
      <w:r>
        <w:t>Act</w:t>
      </w:r>
      <w:r>
        <w:rPr>
          <w:spacing w:val="-7"/>
        </w:rPr>
        <w:t xml:space="preserve"> </w:t>
      </w:r>
      <w:r>
        <w:rPr>
          <w:spacing w:val="-2"/>
        </w:rPr>
        <w:t>standard:</w:t>
      </w:r>
    </w:p>
    <w:p w14:paraId="4AAED9F3" w14:textId="77777777" w:rsidR="00B20830" w:rsidRDefault="001D17BE">
      <w:pPr>
        <w:pStyle w:val="BodyText"/>
        <w:ind w:left="709" w:right="686"/>
        <w:jc w:val="both"/>
      </w:pPr>
      <w:r>
        <w:t>The</w:t>
      </w:r>
      <w:r>
        <w:rPr>
          <w:spacing w:val="-3"/>
        </w:rPr>
        <w:t xml:space="preserve"> </w:t>
      </w:r>
      <w:r>
        <w:t>Rūnanga will</w:t>
      </w:r>
      <w:r>
        <w:rPr>
          <w:spacing w:val="-3"/>
        </w:rPr>
        <w:t xml:space="preserve"> </w:t>
      </w:r>
      <w:r>
        <w:t>procure</w:t>
      </w:r>
      <w:r>
        <w:rPr>
          <w:spacing w:val="-2"/>
        </w:rPr>
        <w:t xml:space="preserve"> </w:t>
      </w:r>
      <w:r>
        <w:t>that</w:t>
      </w:r>
      <w:r>
        <w:rPr>
          <w:spacing w:val="-1"/>
        </w:rPr>
        <w:t xml:space="preserve"> </w:t>
      </w:r>
      <w:r>
        <w:t>all</w:t>
      </w:r>
      <w:r>
        <w:rPr>
          <w:spacing w:val="-1"/>
        </w:rPr>
        <w:t xml:space="preserve"> </w:t>
      </w:r>
      <w:r>
        <w:t>reports by</w:t>
      </w:r>
      <w:r>
        <w:rPr>
          <w:spacing w:val="-5"/>
        </w:rPr>
        <w:t xml:space="preserve"> </w:t>
      </w:r>
      <w:r>
        <w:t>the</w:t>
      </w:r>
      <w:r>
        <w:rPr>
          <w:spacing w:val="-1"/>
        </w:rPr>
        <w:t xml:space="preserve"> </w:t>
      </w:r>
      <w:r>
        <w:t>Trust</w:t>
      </w:r>
      <w:r>
        <w:rPr>
          <w:spacing w:val="-1"/>
        </w:rPr>
        <w:t xml:space="preserve"> </w:t>
      </w:r>
      <w:r>
        <w:t>be</w:t>
      </w:r>
      <w:r>
        <w:rPr>
          <w:spacing w:val="-3"/>
        </w:rPr>
        <w:t xml:space="preserve"> </w:t>
      </w:r>
      <w:r>
        <w:t>provided</w:t>
      </w:r>
      <w:r>
        <w:rPr>
          <w:spacing w:val="-2"/>
        </w:rPr>
        <w:t xml:space="preserve"> </w:t>
      </w:r>
      <w:r>
        <w:t>to no</w:t>
      </w:r>
      <w:r>
        <w:rPr>
          <w:spacing w:val="-1"/>
        </w:rPr>
        <w:t xml:space="preserve"> </w:t>
      </w:r>
      <w:r>
        <w:t>lesser</w:t>
      </w:r>
      <w:r>
        <w:rPr>
          <w:spacing w:val="-1"/>
        </w:rPr>
        <w:t xml:space="preserve"> </w:t>
      </w:r>
      <w:r>
        <w:t>standard, including</w:t>
      </w:r>
      <w:r>
        <w:rPr>
          <w:spacing w:val="-5"/>
        </w:rPr>
        <w:t xml:space="preserve"> </w:t>
      </w:r>
      <w:r>
        <w:t>as</w:t>
      </w:r>
      <w:r>
        <w:rPr>
          <w:spacing w:val="-3"/>
        </w:rPr>
        <w:t xml:space="preserve"> </w:t>
      </w:r>
      <w:r>
        <w:t>to</w:t>
      </w:r>
      <w:r>
        <w:rPr>
          <w:spacing w:val="-4"/>
        </w:rPr>
        <w:t xml:space="preserve"> </w:t>
      </w:r>
      <w:r>
        <w:t>form and</w:t>
      </w:r>
      <w:r>
        <w:rPr>
          <w:spacing w:val="-4"/>
        </w:rPr>
        <w:t xml:space="preserve"> </w:t>
      </w:r>
      <w:r>
        <w:t>content</w:t>
      </w:r>
      <w:r>
        <w:rPr>
          <w:spacing w:val="-2"/>
        </w:rPr>
        <w:t xml:space="preserve"> </w:t>
      </w:r>
      <w:r>
        <w:t>as</w:t>
      </w:r>
      <w:r>
        <w:rPr>
          <w:spacing w:val="-3"/>
        </w:rPr>
        <w:t xml:space="preserve"> </w:t>
      </w:r>
      <w:r>
        <w:t>is</w:t>
      </w:r>
      <w:r>
        <w:rPr>
          <w:spacing w:val="-3"/>
        </w:rPr>
        <w:t xml:space="preserve"> </w:t>
      </w:r>
      <w:r>
        <w:t>required</w:t>
      </w:r>
      <w:r>
        <w:rPr>
          <w:spacing w:val="-4"/>
        </w:rPr>
        <w:t xml:space="preserve"> </w:t>
      </w:r>
      <w:r>
        <w:t xml:space="preserve">under </w:t>
      </w:r>
      <w:r>
        <w:rPr>
          <w:i/>
        </w:rPr>
        <w:t>clause</w:t>
      </w:r>
      <w:r>
        <w:rPr>
          <w:i/>
          <w:spacing w:val="-1"/>
        </w:rPr>
        <w:t xml:space="preserve"> </w:t>
      </w:r>
      <w:hyperlink w:anchor="_bookmark62" w:history="1">
        <w:r>
          <w:rPr>
            <w:i/>
          </w:rPr>
          <w:t>11.3</w:t>
        </w:r>
        <w:r>
          <w:t>,</w:t>
        </w:r>
      </w:hyperlink>
      <w:r>
        <w:rPr>
          <w:spacing w:val="-4"/>
        </w:rPr>
        <w:t xml:space="preserve"> </w:t>
      </w:r>
      <w:r>
        <w:t>than</w:t>
      </w:r>
      <w:r>
        <w:rPr>
          <w:spacing w:val="-2"/>
        </w:rPr>
        <w:t xml:space="preserve"> </w:t>
      </w:r>
      <w:r>
        <w:t>if</w:t>
      </w:r>
      <w:r>
        <w:rPr>
          <w:spacing w:val="-2"/>
        </w:rPr>
        <w:t xml:space="preserve"> </w:t>
      </w:r>
      <w:r>
        <w:t>the</w:t>
      </w:r>
      <w:r>
        <w:rPr>
          <w:spacing w:val="-4"/>
        </w:rPr>
        <w:t xml:space="preserve"> </w:t>
      </w:r>
      <w:r>
        <w:t>Trust</w:t>
      </w:r>
      <w:r>
        <w:rPr>
          <w:spacing w:val="-2"/>
        </w:rPr>
        <w:t xml:space="preserve"> </w:t>
      </w:r>
      <w:r>
        <w:t>was</w:t>
      </w:r>
      <w:r>
        <w:rPr>
          <w:spacing w:val="-3"/>
        </w:rPr>
        <w:t xml:space="preserve"> </w:t>
      </w:r>
      <w:r>
        <w:t xml:space="preserve">a </w:t>
      </w:r>
      <w:r>
        <w:rPr>
          <w:spacing w:val="-2"/>
        </w:rPr>
        <w:t>company.</w:t>
      </w:r>
    </w:p>
    <w:p w14:paraId="30EC21A9" w14:textId="77777777" w:rsidR="00B20830" w:rsidRDefault="001D17BE">
      <w:pPr>
        <w:pStyle w:val="Heading3"/>
        <w:numPr>
          <w:ilvl w:val="2"/>
          <w:numId w:val="22"/>
        </w:numPr>
        <w:tabs>
          <w:tab w:val="left" w:pos="709"/>
        </w:tabs>
        <w:spacing w:before="230"/>
      </w:pPr>
      <w:bookmarkStart w:id="284" w:name="_bookmark64"/>
      <w:bookmarkEnd w:id="284"/>
      <w:commentRangeStart w:id="285"/>
      <w:commentRangeStart w:id="286"/>
      <w:commentRangeStart w:id="287"/>
      <w:r>
        <w:t>Report</w:t>
      </w:r>
      <w:r>
        <w:rPr>
          <w:spacing w:val="-7"/>
        </w:rPr>
        <w:t xml:space="preserve"> </w:t>
      </w:r>
      <w:r>
        <w:t>to</w:t>
      </w:r>
      <w:r>
        <w:rPr>
          <w:spacing w:val="-7"/>
        </w:rPr>
        <w:t xml:space="preserve"> </w:t>
      </w:r>
      <w:r>
        <w:t>include</w:t>
      </w:r>
      <w:r>
        <w:rPr>
          <w:spacing w:val="-6"/>
        </w:rPr>
        <w:t xml:space="preserve"> </w:t>
      </w:r>
      <w:r>
        <w:t>comparison</w:t>
      </w:r>
      <w:r>
        <w:rPr>
          <w:spacing w:val="-7"/>
        </w:rPr>
        <w:t xml:space="preserve"> </w:t>
      </w:r>
      <w:r>
        <w:t>against</w:t>
      </w:r>
      <w:r>
        <w:rPr>
          <w:spacing w:val="-7"/>
        </w:rPr>
        <w:t xml:space="preserve"> </w:t>
      </w:r>
      <w:r>
        <w:rPr>
          <w:spacing w:val="-2"/>
        </w:rPr>
        <w:t>plans:</w:t>
      </w:r>
      <w:commentRangeEnd w:id="285"/>
      <w:r w:rsidR="00E30690">
        <w:rPr>
          <w:rStyle w:val="CommentReference"/>
          <w:sz w:val="20"/>
          <w:szCs w:val="20"/>
        </w:rPr>
        <w:commentReference w:id="285"/>
      </w:r>
      <w:commentRangeEnd w:id="286"/>
      <w:r w:rsidR="00E70BC5">
        <w:rPr>
          <w:rStyle w:val="CommentReference"/>
          <w:sz w:val="20"/>
          <w:szCs w:val="20"/>
        </w:rPr>
        <w:commentReference w:id="286"/>
      </w:r>
      <w:commentRangeEnd w:id="287"/>
      <w:r w:rsidR="00110372">
        <w:rPr>
          <w:rStyle w:val="CommentReference"/>
          <w:sz w:val="20"/>
          <w:szCs w:val="20"/>
        </w:rPr>
        <w:commentReference w:id="287"/>
      </w:r>
    </w:p>
    <w:p w14:paraId="6DD416D3" w14:textId="77777777" w:rsidR="00B20830" w:rsidRDefault="001D17BE">
      <w:pPr>
        <w:pStyle w:val="BodyText"/>
        <w:ind w:left="709" w:right="262"/>
      </w:pPr>
      <w:r w:rsidRPr="00487DB1">
        <w:t>In</w:t>
      </w:r>
      <w:r w:rsidRPr="00487DB1">
        <w:rPr>
          <w:spacing w:val="-4"/>
        </w:rPr>
        <w:t xml:space="preserve"> </w:t>
      </w:r>
      <w:r w:rsidRPr="00487DB1">
        <w:t>addition</w:t>
      </w:r>
      <w:r w:rsidRPr="00487DB1">
        <w:rPr>
          <w:spacing w:val="-3"/>
        </w:rPr>
        <w:t xml:space="preserve"> </w:t>
      </w:r>
      <w:r w:rsidRPr="00487DB1">
        <w:t>to</w:t>
      </w:r>
      <w:r w:rsidRPr="00487DB1">
        <w:rPr>
          <w:spacing w:val="-1"/>
        </w:rPr>
        <w:t xml:space="preserve"> </w:t>
      </w:r>
      <w:r w:rsidRPr="00487DB1">
        <w:t>the</w:t>
      </w:r>
      <w:r w:rsidRPr="00487DB1">
        <w:rPr>
          <w:spacing w:val="-4"/>
        </w:rPr>
        <w:t xml:space="preserve"> </w:t>
      </w:r>
      <w:r w:rsidRPr="00487DB1">
        <w:t>matters</w:t>
      </w:r>
      <w:r w:rsidRPr="00487DB1">
        <w:rPr>
          <w:spacing w:val="-1"/>
        </w:rPr>
        <w:t xml:space="preserve"> </w:t>
      </w:r>
      <w:r w:rsidRPr="00487DB1">
        <w:t>set</w:t>
      </w:r>
      <w:r w:rsidRPr="00487DB1">
        <w:rPr>
          <w:spacing w:val="-3"/>
        </w:rPr>
        <w:t xml:space="preserve"> </w:t>
      </w:r>
      <w:r w:rsidRPr="00487DB1">
        <w:t>out</w:t>
      </w:r>
      <w:r w:rsidRPr="00487DB1">
        <w:rPr>
          <w:spacing w:val="-3"/>
        </w:rPr>
        <w:t xml:space="preserve"> </w:t>
      </w:r>
      <w:r w:rsidRPr="00487DB1">
        <w:t xml:space="preserve">in </w:t>
      </w:r>
      <w:r w:rsidRPr="00487DB1">
        <w:rPr>
          <w:i/>
        </w:rPr>
        <w:t>clause</w:t>
      </w:r>
      <w:r w:rsidRPr="00487DB1">
        <w:rPr>
          <w:i/>
          <w:spacing w:val="-3"/>
        </w:rPr>
        <w:t xml:space="preserve"> </w:t>
      </w:r>
      <w:hyperlink w:anchor="_bookmark62" w:history="1">
        <w:r w:rsidRPr="00487DB1">
          <w:rPr>
            <w:i/>
          </w:rPr>
          <w:t>11.3</w:t>
        </w:r>
        <w:r w:rsidRPr="00487DB1">
          <w:t>,</w:t>
        </w:r>
      </w:hyperlink>
      <w:r w:rsidRPr="00487DB1">
        <w:rPr>
          <w:spacing w:val="-3"/>
        </w:rPr>
        <w:t xml:space="preserve"> </w:t>
      </w:r>
      <w:r w:rsidRPr="00487DB1">
        <w:t>the</w:t>
      </w:r>
      <w:r w:rsidRPr="00487DB1">
        <w:rPr>
          <w:spacing w:val="-4"/>
        </w:rPr>
        <w:t xml:space="preserve"> </w:t>
      </w:r>
      <w:r w:rsidRPr="00487DB1">
        <w:t>Rūnanga will</w:t>
      </w:r>
      <w:r w:rsidRPr="00487DB1">
        <w:rPr>
          <w:spacing w:val="-4"/>
        </w:rPr>
        <w:t xml:space="preserve"> </w:t>
      </w:r>
      <w:r w:rsidRPr="00487DB1">
        <w:t>procure</w:t>
      </w:r>
      <w:r w:rsidRPr="00487DB1">
        <w:rPr>
          <w:spacing w:val="-3"/>
        </w:rPr>
        <w:t xml:space="preserve"> </w:t>
      </w:r>
      <w:r w:rsidRPr="00487DB1">
        <w:t>that</w:t>
      </w:r>
      <w:r w:rsidRPr="00487DB1">
        <w:rPr>
          <w:spacing w:val="-3"/>
        </w:rPr>
        <w:t xml:space="preserve"> </w:t>
      </w:r>
      <w:r w:rsidRPr="00487DB1">
        <w:t>all reports</w:t>
      </w:r>
      <w:r w:rsidRPr="00487DB1">
        <w:rPr>
          <w:spacing w:val="-1"/>
        </w:rPr>
        <w:t xml:space="preserve"> </w:t>
      </w:r>
      <w:r w:rsidRPr="00487DB1">
        <w:t>by the Companies and the Trust include a comparison of their performance against both their respective Annual Plans for that Income Year and Statements of Intent.</w:t>
      </w:r>
    </w:p>
    <w:p w14:paraId="7C7C92F6" w14:textId="77777777" w:rsidR="00B20830" w:rsidRDefault="001D17BE">
      <w:pPr>
        <w:pStyle w:val="Heading3"/>
        <w:numPr>
          <w:ilvl w:val="2"/>
          <w:numId w:val="22"/>
        </w:numPr>
        <w:tabs>
          <w:tab w:val="left" w:pos="709"/>
        </w:tabs>
        <w:spacing w:before="230"/>
      </w:pPr>
      <w:bookmarkStart w:id="288" w:name="_bookmark65"/>
      <w:bookmarkEnd w:id="288"/>
      <w:r>
        <w:t>Protection</w:t>
      </w:r>
      <w:r>
        <w:rPr>
          <w:spacing w:val="-8"/>
        </w:rPr>
        <w:t xml:space="preserve"> </w:t>
      </w:r>
      <w:r>
        <w:t>of</w:t>
      </w:r>
      <w:r>
        <w:rPr>
          <w:spacing w:val="-5"/>
        </w:rPr>
        <w:t xml:space="preserve"> </w:t>
      </w:r>
      <w:r>
        <w:t>sensitive</w:t>
      </w:r>
      <w:r>
        <w:rPr>
          <w:spacing w:val="-8"/>
        </w:rPr>
        <w:t xml:space="preserve"> </w:t>
      </w:r>
      <w:r>
        <w:rPr>
          <w:spacing w:val="-2"/>
        </w:rPr>
        <w:t>information:</w:t>
      </w:r>
    </w:p>
    <w:p w14:paraId="521EE060" w14:textId="77777777" w:rsidR="00B20830" w:rsidRDefault="001D17BE">
      <w:pPr>
        <w:pStyle w:val="BodyText"/>
        <w:ind w:left="709"/>
      </w:pPr>
      <w:r>
        <w:t>For</w:t>
      </w:r>
      <w:r>
        <w:rPr>
          <w:spacing w:val="-6"/>
        </w:rPr>
        <w:t xml:space="preserve"> </w:t>
      </w:r>
      <w:r>
        <w:t>the</w:t>
      </w:r>
      <w:r>
        <w:rPr>
          <w:spacing w:val="-4"/>
        </w:rPr>
        <w:t xml:space="preserve"> </w:t>
      </w:r>
      <w:r>
        <w:t>avoidance</w:t>
      </w:r>
      <w:r>
        <w:rPr>
          <w:spacing w:val="-4"/>
        </w:rPr>
        <w:t xml:space="preserve"> </w:t>
      </w:r>
      <w:r>
        <w:t>of</w:t>
      </w:r>
      <w:r>
        <w:rPr>
          <w:spacing w:val="-4"/>
        </w:rPr>
        <w:t xml:space="preserve"> </w:t>
      </w:r>
      <w:r>
        <w:t>doubt,</w:t>
      </w:r>
      <w:r>
        <w:rPr>
          <w:spacing w:val="-1"/>
        </w:rPr>
        <w:t xml:space="preserve"> </w:t>
      </w:r>
      <w:r>
        <w:t>nothing</w:t>
      </w:r>
      <w:r>
        <w:rPr>
          <w:spacing w:val="-6"/>
        </w:rPr>
        <w:t xml:space="preserve"> </w:t>
      </w:r>
      <w:r>
        <w:t>in</w:t>
      </w:r>
      <w:r>
        <w:rPr>
          <w:spacing w:val="-6"/>
        </w:rPr>
        <w:t xml:space="preserve"> </w:t>
      </w:r>
      <w:r>
        <w:t>this</w:t>
      </w:r>
      <w:r>
        <w:rPr>
          <w:spacing w:val="-3"/>
        </w:rPr>
        <w:t xml:space="preserve"> </w:t>
      </w:r>
      <w:r>
        <w:rPr>
          <w:i/>
        </w:rPr>
        <w:t>clause</w:t>
      </w:r>
      <w:r>
        <w:rPr>
          <w:i/>
          <w:spacing w:val="-3"/>
        </w:rPr>
        <w:t xml:space="preserve"> </w:t>
      </w:r>
      <w:hyperlink w:anchor="_bookmark59" w:history="1">
        <w:r>
          <w:rPr>
            <w:i/>
          </w:rPr>
          <w:t>11</w:t>
        </w:r>
      </w:hyperlink>
      <w:r>
        <w:rPr>
          <w:i/>
          <w:spacing w:val="-3"/>
        </w:rPr>
        <w:t xml:space="preserve"> </w:t>
      </w:r>
      <w:r>
        <w:t>limits</w:t>
      </w:r>
      <w:r>
        <w:rPr>
          <w:spacing w:val="-5"/>
        </w:rPr>
        <w:t xml:space="preserve"> </w:t>
      </w:r>
      <w:r>
        <w:t>or</w:t>
      </w:r>
      <w:r>
        <w:rPr>
          <w:spacing w:val="-6"/>
        </w:rPr>
        <w:t xml:space="preserve"> </w:t>
      </w:r>
      <w:r>
        <w:t>affects</w:t>
      </w:r>
      <w:r>
        <w:rPr>
          <w:spacing w:val="-5"/>
        </w:rPr>
        <w:t xml:space="preserve"> </w:t>
      </w:r>
      <w:r>
        <w:t>the</w:t>
      </w:r>
      <w:r>
        <w:rPr>
          <w:spacing w:val="-6"/>
        </w:rPr>
        <w:t xml:space="preserve"> </w:t>
      </w:r>
      <w:r>
        <w:t>rights</w:t>
      </w:r>
      <w:r>
        <w:rPr>
          <w:spacing w:val="-4"/>
        </w:rPr>
        <w:t xml:space="preserve"> </w:t>
      </w:r>
      <w:r>
        <w:t>of</w:t>
      </w:r>
      <w:r>
        <w:rPr>
          <w:spacing w:val="-4"/>
        </w:rPr>
        <w:t xml:space="preserve"> </w:t>
      </w:r>
      <w:r>
        <w:rPr>
          <w:spacing w:val="-5"/>
        </w:rPr>
        <w:t>the</w:t>
      </w:r>
    </w:p>
    <w:p w14:paraId="0592AA34" w14:textId="77777777" w:rsidR="00B20830" w:rsidRDefault="001D17BE">
      <w:pPr>
        <w:pStyle w:val="BodyText"/>
        <w:spacing w:before="3"/>
        <w:ind w:left="709" w:right="154"/>
      </w:pPr>
      <w:r>
        <w:t>Rūnanga,</w:t>
      </w:r>
      <w:r>
        <w:rPr>
          <w:spacing w:val="-2"/>
        </w:rPr>
        <w:t xml:space="preserve"> </w:t>
      </w:r>
      <w:r>
        <w:t>as</w:t>
      </w:r>
      <w:r>
        <w:rPr>
          <w:spacing w:val="-3"/>
        </w:rPr>
        <w:t xml:space="preserve"> </w:t>
      </w:r>
      <w:r>
        <w:t>shareholder</w:t>
      </w:r>
      <w:r>
        <w:rPr>
          <w:spacing w:val="-1"/>
        </w:rPr>
        <w:t xml:space="preserve"> </w:t>
      </w:r>
      <w:r>
        <w:t>in</w:t>
      </w:r>
      <w:r>
        <w:rPr>
          <w:spacing w:val="-1"/>
        </w:rPr>
        <w:t xml:space="preserve"> </w:t>
      </w:r>
      <w:r>
        <w:t>any</w:t>
      </w:r>
      <w:r>
        <w:rPr>
          <w:spacing w:val="-7"/>
        </w:rPr>
        <w:t xml:space="preserve"> </w:t>
      </w:r>
      <w:r>
        <w:t>of</w:t>
      </w:r>
      <w:r>
        <w:rPr>
          <w:spacing w:val="-2"/>
        </w:rPr>
        <w:t xml:space="preserve"> </w:t>
      </w:r>
      <w:r>
        <w:t>the</w:t>
      </w:r>
      <w:r>
        <w:rPr>
          <w:spacing w:val="-4"/>
        </w:rPr>
        <w:t xml:space="preserve"> </w:t>
      </w:r>
      <w:r>
        <w:t>Companies,</w:t>
      </w:r>
      <w:r>
        <w:rPr>
          <w:spacing w:val="-4"/>
        </w:rPr>
        <w:t xml:space="preserve"> </w:t>
      </w:r>
      <w:r>
        <w:t>to</w:t>
      </w:r>
      <w:r>
        <w:rPr>
          <w:spacing w:val="-3"/>
        </w:rPr>
        <w:t xml:space="preserve"> </w:t>
      </w:r>
      <w:r>
        <w:t>agree</w:t>
      </w:r>
      <w:r>
        <w:rPr>
          <w:spacing w:val="-1"/>
        </w:rPr>
        <w:t xml:space="preserve"> </w:t>
      </w:r>
      <w:r>
        <w:t>in</w:t>
      </w:r>
      <w:r>
        <w:rPr>
          <w:spacing w:val="-2"/>
        </w:rPr>
        <w:t xml:space="preserve"> </w:t>
      </w:r>
      <w:r>
        <w:t>accordance</w:t>
      </w:r>
      <w:r>
        <w:rPr>
          <w:spacing w:val="-2"/>
        </w:rPr>
        <w:t xml:space="preserve"> </w:t>
      </w:r>
      <w:r>
        <w:t>with</w:t>
      </w:r>
      <w:r>
        <w:rPr>
          <w:spacing w:val="-3"/>
        </w:rPr>
        <w:t xml:space="preserve"> </w:t>
      </w:r>
      <w:r>
        <w:t>section</w:t>
      </w:r>
      <w:r>
        <w:rPr>
          <w:spacing w:val="-1"/>
        </w:rPr>
        <w:t xml:space="preserve"> </w:t>
      </w:r>
      <w:r>
        <w:t>211(3) of the Companies Act 1993 not to include information in the annual report of any of the Companies where the Rūnanga considers on reasonable grounds that the information is commercially or otherwise sensitive.</w:t>
      </w:r>
    </w:p>
    <w:p w14:paraId="669852DF" w14:textId="77777777" w:rsidR="00B20830" w:rsidRDefault="001D17BE">
      <w:pPr>
        <w:pStyle w:val="Heading2"/>
        <w:numPr>
          <w:ilvl w:val="1"/>
          <w:numId w:val="22"/>
        </w:numPr>
        <w:tabs>
          <w:tab w:val="left" w:pos="709"/>
        </w:tabs>
        <w:spacing w:before="227"/>
      </w:pPr>
      <w:bookmarkStart w:id="289" w:name="_bookmark66"/>
      <w:bookmarkEnd w:id="289"/>
      <w:r>
        <w:t>DISCLOSURE</w:t>
      </w:r>
      <w:r>
        <w:rPr>
          <w:spacing w:val="-7"/>
        </w:rPr>
        <w:t xml:space="preserve"> </w:t>
      </w:r>
      <w:r>
        <w:t>OF</w:t>
      </w:r>
      <w:r>
        <w:rPr>
          <w:spacing w:val="-8"/>
        </w:rPr>
        <w:t xml:space="preserve"> </w:t>
      </w:r>
      <w:r>
        <w:t>PLANS,</w:t>
      </w:r>
      <w:r>
        <w:rPr>
          <w:spacing w:val="-7"/>
        </w:rPr>
        <w:t xml:space="preserve"> </w:t>
      </w:r>
      <w:r>
        <w:t>REPORTS</w:t>
      </w:r>
      <w:r>
        <w:rPr>
          <w:spacing w:val="-6"/>
        </w:rPr>
        <w:t xml:space="preserve"> </w:t>
      </w:r>
      <w:r>
        <w:t>AND</w:t>
      </w:r>
      <w:r>
        <w:rPr>
          <w:spacing w:val="-9"/>
        </w:rPr>
        <w:t xml:space="preserve"> </w:t>
      </w:r>
      <w:r>
        <w:rPr>
          <w:spacing w:val="-2"/>
        </w:rPr>
        <w:t>MINUTES</w:t>
      </w:r>
    </w:p>
    <w:p w14:paraId="7CB027E0" w14:textId="77777777" w:rsidR="00B20830" w:rsidRDefault="001D17BE">
      <w:pPr>
        <w:pStyle w:val="Heading3"/>
        <w:numPr>
          <w:ilvl w:val="2"/>
          <w:numId w:val="22"/>
        </w:numPr>
        <w:tabs>
          <w:tab w:val="left" w:pos="709"/>
        </w:tabs>
        <w:spacing w:before="229"/>
      </w:pPr>
      <w:bookmarkStart w:id="290" w:name="_bookmark67"/>
      <w:bookmarkEnd w:id="290"/>
      <w:r>
        <w:t>Documents</w:t>
      </w:r>
      <w:r>
        <w:rPr>
          <w:spacing w:val="-7"/>
        </w:rPr>
        <w:t xml:space="preserve"> </w:t>
      </w:r>
      <w:r>
        <w:t>to</w:t>
      </w:r>
      <w:r>
        <w:rPr>
          <w:spacing w:val="-5"/>
        </w:rPr>
        <w:t xml:space="preserve"> </w:t>
      </w:r>
      <w:r>
        <w:t>be</w:t>
      </w:r>
      <w:r>
        <w:rPr>
          <w:spacing w:val="-5"/>
        </w:rPr>
        <w:t xml:space="preserve"> </w:t>
      </w:r>
      <w:r>
        <w:t>available</w:t>
      </w:r>
      <w:r>
        <w:rPr>
          <w:spacing w:val="-6"/>
        </w:rPr>
        <w:t xml:space="preserve"> </w:t>
      </w:r>
      <w:r>
        <w:t>for</w:t>
      </w:r>
      <w:r>
        <w:rPr>
          <w:spacing w:val="-7"/>
        </w:rPr>
        <w:t xml:space="preserve"> </w:t>
      </w:r>
      <w:r>
        <w:rPr>
          <w:spacing w:val="-2"/>
        </w:rPr>
        <w:t>inspection:</w:t>
      </w:r>
    </w:p>
    <w:p w14:paraId="0CF6A7AD" w14:textId="77777777" w:rsidR="00B20830" w:rsidRDefault="001D17BE">
      <w:pPr>
        <w:pStyle w:val="BodyText"/>
        <w:spacing w:before="2"/>
        <w:ind w:left="709" w:right="210"/>
      </w:pPr>
      <w:r>
        <w:t>The</w:t>
      </w:r>
      <w:r>
        <w:rPr>
          <w:spacing w:val="-4"/>
        </w:rPr>
        <w:t xml:space="preserve"> </w:t>
      </w:r>
      <w:r>
        <w:t>Rūnanga</w:t>
      </w:r>
      <w:r>
        <w:rPr>
          <w:spacing w:val="-3"/>
        </w:rPr>
        <w:t xml:space="preserve"> </w:t>
      </w:r>
      <w:r>
        <w:t>must</w:t>
      </w:r>
      <w:r>
        <w:rPr>
          <w:spacing w:val="-3"/>
        </w:rPr>
        <w:t xml:space="preserve"> </w:t>
      </w:r>
      <w:r>
        <w:t>hold</w:t>
      </w:r>
      <w:r>
        <w:rPr>
          <w:spacing w:val="-3"/>
        </w:rPr>
        <w:t xml:space="preserve"> </w:t>
      </w:r>
      <w:r>
        <w:t>at</w:t>
      </w:r>
      <w:r>
        <w:rPr>
          <w:spacing w:val="-1"/>
        </w:rPr>
        <w:t xml:space="preserve"> </w:t>
      </w:r>
      <w:r>
        <w:t>its</w:t>
      </w:r>
      <w:r>
        <w:rPr>
          <w:spacing w:val="-2"/>
        </w:rPr>
        <w:t xml:space="preserve"> </w:t>
      </w:r>
      <w:r>
        <w:t>offices</w:t>
      </w:r>
      <w:r>
        <w:rPr>
          <w:spacing w:val="-2"/>
        </w:rPr>
        <w:t xml:space="preserve"> </w:t>
      </w:r>
      <w:r>
        <w:t>and</w:t>
      </w:r>
      <w:r>
        <w:rPr>
          <w:spacing w:val="-3"/>
        </w:rPr>
        <w:t xml:space="preserve"> </w:t>
      </w:r>
      <w:r>
        <w:t>make</w:t>
      </w:r>
      <w:r>
        <w:rPr>
          <w:spacing w:val="-3"/>
        </w:rPr>
        <w:t xml:space="preserve"> </w:t>
      </w:r>
      <w:r>
        <w:t>available</w:t>
      </w:r>
      <w:r>
        <w:rPr>
          <w:spacing w:val="-3"/>
        </w:rPr>
        <w:t xml:space="preserve"> </w:t>
      </w:r>
      <w:r>
        <w:t>for</w:t>
      </w:r>
      <w:r>
        <w:rPr>
          <w:spacing w:val="-3"/>
        </w:rPr>
        <w:t xml:space="preserve"> </w:t>
      </w:r>
      <w:r>
        <w:t>inspection</w:t>
      </w:r>
      <w:r>
        <w:rPr>
          <w:spacing w:val="-2"/>
        </w:rPr>
        <w:t xml:space="preserve"> </w:t>
      </w:r>
      <w:r>
        <w:t>by</w:t>
      </w:r>
      <w:r>
        <w:rPr>
          <w:spacing w:val="-4"/>
        </w:rPr>
        <w:t xml:space="preserve"> </w:t>
      </w:r>
      <w:r>
        <w:t>any</w:t>
      </w:r>
      <w:r>
        <w:rPr>
          <w:spacing w:val="-1"/>
        </w:rPr>
        <w:t xml:space="preserve"> </w:t>
      </w:r>
      <w:r>
        <w:t>Member</w:t>
      </w:r>
      <w:r>
        <w:rPr>
          <w:spacing w:val="-2"/>
        </w:rPr>
        <w:t xml:space="preserve"> </w:t>
      </w:r>
      <w:r>
        <w:t>of Ngāti Mutunga during normal business hours on any Business Day:</w:t>
      </w:r>
    </w:p>
    <w:p w14:paraId="6D8B4F84" w14:textId="77777777" w:rsidR="00B20830" w:rsidRDefault="00B20830">
      <w:pPr>
        <w:pStyle w:val="BodyText"/>
        <w:spacing w:before="1"/>
      </w:pPr>
    </w:p>
    <w:p w14:paraId="14767996" w14:textId="77777777" w:rsidR="00B20830" w:rsidRDefault="001D17BE">
      <w:pPr>
        <w:pStyle w:val="ListParagraph"/>
        <w:numPr>
          <w:ilvl w:val="3"/>
          <w:numId w:val="22"/>
        </w:numPr>
        <w:tabs>
          <w:tab w:val="left" w:pos="1278"/>
        </w:tabs>
        <w:spacing w:before="1"/>
        <w:rPr>
          <w:sz w:val="20"/>
        </w:rPr>
      </w:pPr>
      <w:bookmarkStart w:id="291" w:name="_bookmark68"/>
      <w:bookmarkEnd w:id="291"/>
      <w:r>
        <w:rPr>
          <w:sz w:val="20"/>
        </w:rPr>
        <w:t>the</w:t>
      </w:r>
      <w:r>
        <w:rPr>
          <w:spacing w:val="-6"/>
          <w:sz w:val="20"/>
        </w:rPr>
        <w:t xml:space="preserve"> </w:t>
      </w:r>
      <w:r>
        <w:rPr>
          <w:sz w:val="20"/>
        </w:rPr>
        <w:t>Annual</w:t>
      </w:r>
      <w:r>
        <w:rPr>
          <w:spacing w:val="-7"/>
          <w:sz w:val="20"/>
        </w:rPr>
        <w:t xml:space="preserve"> </w:t>
      </w:r>
      <w:r>
        <w:rPr>
          <w:sz w:val="20"/>
        </w:rPr>
        <w:t>Report</w:t>
      </w:r>
      <w:r>
        <w:rPr>
          <w:spacing w:val="-6"/>
          <w:sz w:val="20"/>
        </w:rPr>
        <w:t xml:space="preserve"> </w:t>
      </w:r>
      <w:r>
        <w:rPr>
          <w:sz w:val="20"/>
        </w:rPr>
        <w:t>for</w:t>
      </w:r>
      <w:r>
        <w:rPr>
          <w:spacing w:val="-6"/>
          <w:sz w:val="20"/>
        </w:rPr>
        <w:t xml:space="preserve"> </w:t>
      </w:r>
      <w:r>
        <w:rPr>
          <w:sz w:val="20"/>
        </w:rPr>
        <w:t>each</w:t>
      </w:r>
      <w:r>
        <w:rPr>
          <w:spacing w:val="-4"/>
          <w:sz w:val="20"/>
        </w:rPr>
        <w:t xml:space="preserve"> </w:t>
      </w:r>
      <w:r>
        <w:rPr>
          <w:sz w:val="20"/>
        </w:rPr>
        <w:t>of</w:t>
      </w:r>
      <w:r>
        <w:rPr>
          <w:spacing w:val="-4"/>
          <w:sz w:val="20"/>
        </w:rPr>
        <w:t xml:space="preserve"> </w:t>
      </w:r>
      <w:r>
        <w:rPr>
          <w:sz w:val="20"/>
        </w:rPr>
        <w:t>the</w:t>
      </w:r>
      <w:r>
        <w:rPr>
          <w:spacing w:val="-6"/>
          <w:sz w:val="20"/>
        </w:rPr>
        <w:t xml:space="preserve"> </w:t>
      </w:r>
      <w:r>
        <w:rPr>
          <w:sz w:val="20"/>
        </w:rPr>
        <w:t>preceding</w:t>
      </w:r>
      <w:r>
        <w:rPr>
          <w:spacing w:val="-6"/>
          <w:sz w:val="20"/>
        </w:rPr>
        <w:t xml:space="preserve"> </w:t>
      </w:r>
      <w:r>
        <w:rPr>
          <w:sz w:val="20"/>
        </w:rPr>
        <w:t>three</w:t>
      </w:r>
      <w:r>
        <w:rPr>
          <w:spacing w:val="-6"/>
          <w:sz w:val="20"/>
        </w:rPr>
        <w:t xml:space="preserve"> </w:t>
      </w:r>
      <w:r>
        <w:rPr>
          <w:sz w:val="20"/>
        </w:rPr>
        <w:t>Income</w:t>
      </w:r>
      <w:r>
        <w:rPr>
          <w:spacing w:val="-2"/>
          <w:sz w:val="20"/>
        </w:rPr>
        <w:t xml:space="preserve"> Years;</w:t>
      </w:r>
    </w:p>
    <w:p w14:paraId="20232212" w14:textId="77777777" w:rsidR="00B20830" w:rsidRDefault="001D17BE">
      <w:pPr>
        <w:pStyle w:val="ListParagraph"/>
        <w:numPr>
          <w:ilvl w:val="3"/>
          <w:numId w:val="22"/>
        </w:numPr>
        <w:tabs>
          <w:tab w:val="left" w:pos="1278"/>
        </w:tabs>
        <w:spacing w:before="229"/>
        <w:rPr>
          <w:sz w:val="20"/>
        </w:rPr>
      </w:pPr>
      <w:r>
        <w:rPr>
          <w:sz w:val="20"/>
        </w:rPr>
        <w:t>the</w:t>
      </w:r>
      <w:r>
        <w:rPr>
          <w:spacing w:val="-10"/>
          <w:sz w:val="20"/>
        </w:rPr>
        <w:t xml:space="preserve"> </w:t>
      </w:r>
      <w:r>
        <w:rPr>
          <w:sz w:val="20"/>
        </w:rPr>
        <w:t>Consolidated</w:t>
      </w:r>
      <w:r>
        <w:rPr>
          <w:spacing w:val="-6"/>
          <w:sz w:val="20"/>
        </w:rPr>
        <w:t xml:space="preserve"> </w:t>
      </w:r>
      <w:r>
        <w:rPr>
          <w:sz w:val="20"/>
        </w:rPr>
        <w:t>Financial</w:t>
      </w:r>
      <w:r>
        <w:rPr>
          <w:spacing w:val="-7"/>
          <w:sz w:val="20"/>
        </w:rPr>
        <w:t xml:space="preserve"> </w:t>
      </w:r>
      <w:r>
        <w:rPr>
          <w:sz w:val="20"/>
        </w:rPr>
        <w:t>Statements</w:t>
      </w:r>
      <w:r>
        <w:rPr>
          <w:spacing w:val="-8"/>
          <w:sz w:val="20"/>
        </w:rPr>
        <w:t xml:space="preserve"> </w:t>
      </w:r>
      <w:r>
        <w:rPr>
          <w:sz w:val="20"/>
        </w:rPr>
        <w:t>for</w:t>
      </w:r>
      <w:r>
        <w:rPr>
          <w:spacing w:val="-8"/>
          <w:sz w:val="20"/>
        </w:rPr>
        <w:t xml:space="preserve"> </w:t>
      </w:r>
      <w:r>
        <w:rPr>
          <w:sz w:val="20"/>
        </w:rPr>
        <w:t>the</w:t>
      </w:r>
      <w:r>
        <w:rPr>
          <w:spacing w:val="-9"/>
          <w:sz w:val="20"/>
        </w:rPr>
        <w:t xml:space="preserve"> </w:t>
      </w:r>
      <w:r>
        <w:rPr>
          <w:sz w:val="20"/>
        </w:rPr>
        <w:t>preceding</w:t>
      </w:r>
      <w:r>
        <w:rPr>
          <w:spacing w:val="-9"/>
          <w:sz w:val="20"/>
        </w:rPr>
        <w:t xml:space="preserve"> </w:t>
      </w:r>
      <w:r>
        <w:rPr>
          <w:sz w:val="20"/>
        </w:rPr>
        <w:t>three</w:t>
      </w:r>
      <w:r>
        <w:rPr>
          <w:spacing w:val="-9"/>
          <w:sz w:val="20"/>
        </w:rPr>
        <w:t xml:space="preserve"> </w:t>
      </w:r>
      <w:r>
        <w:rPr>
          <w:sz w:val="20"/>
        </w:rPr>
        <w:t>Income</w:t>
      </w:r>
      <w:r>
        <w:rPr>
          <w:spacing w:val="-6"/>
          <w:sz w:val="20"/>
        </w:rPr>
        <w:t xml:space="preserve"> </w:t>
      </w:r>
      <w:r>
        <w:rPr>
          <w:spacing w:val="-2"/>
          <w:sz w:val="20"/>
        </w:rPr>
        <w:t>Years;</w:t>
      </w:r>
    </w:p>
    <w:p w14:paraId="7EDED750" w14:textId="77777777" w:rsidR="00B20830" w:rsidRDefault="00B20830">
      <w:pPr>
        <w:pStyle w:val="BodyText"/>
      </w:pPr>
    </w:p>
    <w:p w14:paraId="45F722E8" w14:textId="77777777" w:rsidR="00B20830" w:rsidRDefault="001D17BE">
      <w:pPr>
        <w:pStyle w:val="ListParagraph"/>
        <w:numPr>
          <w:ilvl w:val="3"/>
          <w:numId w:val="22"/>
        </w:numPr>
        <w:tabs>
          <w:tab w:val="left" w:pos="1278"/>
        </w:tabs>
        <w:rPr>
          <w:sz w:val="20"/>
        </w:rPr>
      </w:pPr>
      <w:r>
        <w:rPr>
          <w:sz w:val="20"/>
        </w:rPr>
        <w:t>the</w:t>
      </w:r>
      <w:r>
        <w:rPr>
          <w:spacing w:val="-9"/>
          <w:sz w:val="20"/>
        </w:rPr>
        <w:t xml:space="preserve"> </w:t>
      </w:r>
      <w:r>
        <w:rPr>
          <w:sz w:val="20"/>
        </w:rPr>
        <w:t>Annual</w:t>
      </w:r>
      <w:r>
        <w:rPr>
          <w:spacing w:val="-7"/>
          <w:sz w:val="20"/>
        </w:rPr>
        <w:t xml:space="preserve"> </w:t>
      </w:r>
      <w:r>
        <w:rPr>
          <w:spacing w:val="-2"/>
          <w:sz w:val="20"/>
        </w:rPr>
        <w:t>Plans;</w:t>
      </w:r>
    </w:p>
    <w:p w14:paraId="3502E816" w14:textId="77777777" w:rsidR="00B20830" w:rsidRDefault="00B20830">
      <w:pPr>
        <w:pStyle w:val="BodyText"/>
        <w:spacing w:before="1"/>
      </w:pPr>
    </w:p>
    <w:p w14:paraId="4B8E6A9C" w14:textId="77777777" w:rsidR="00B20830" w:rsidRDefault="001D17BE">
      <w:pPr>
        <w:pStyle w:val="ListParagraph"/>
        <w:numPr>
          <w:ilvl w:val="3"/>
          <w:numId w:val="22"/>
        </w:numPr>
        <w:tabs>
          <w:tab w:val="left" w:pos="1278"/>
        </w:tabs>
        <w:rPr>
          <w:sz w:val="20"/>
        </w:rPr>
      </w:pPr>
      <w:r>
        <w:rPr>
          <w:sz w:val="20"/>
        </w:rPr>
        <w:t>the</w:t>
      </w:r>
      <w:r>
        <w:rPr>
          <w:spacing w:val="-8"/>
          <w:sz w:val="20"/>
        </w:rPr>
        <w:t xml:space="preserve"> </w:t>
      </w:r>
      <w:r>
        <w:rPr>
          <w:sz w:val="20"/>
        </w:rPr>
        <w:t>Five</w:t>
      </w:r>
      <w:r>
        <w:rPr>
          <w:spacing w:val="-3"/>
          <w:sz w:val="20"/>
        </w:rPr>
        <w:t xml:space="preserve"> </w:t>
      </w:r>
      <w:r>
        <w:rPr>
          <w:sz w:val="20"/>
        </w:rPr>
        <w:t>Year</w:t>
      </w:r>
      <w:r>
        <w:rPr>
          <w:spacing w:val="-6"/>
          <w:sz w:val="20"/>
        </w:rPr>
        <w:t xml:space="preserve"> </w:t>
      </w:r>
      <w:r>
        <w:rPr>
          <w:spacing w:val="-2"/>
          <w:sz w:val="20"/>
        </w:rPr>
        <w:t>Plan;</w:t>
      </w:r>
    </w:p>
    <w:p w14:paraId="319CBB9D" w14:textId="77777777" w:rsidR="00B20830" w:rsidRDefault="001D17BE">
      <w:pPr>
        <w:pStyle w:val="ListParagraph"/>
        <w:numPr>
          <w:ilvl w:val="3"/>
          <w:numId w:val="22"/>
        </w:numPr>
        <w:tabs>
          <w:tab w:val="left" w:pos="1278"/>
        </w:tabs>
        <w:spacing w:before="229"/>
        <w:rPr>
          <w:sz w:val="20"/>
        </w:rPr>
      </w:pPr>
      <w:r>
        <w:rPr>
          <w:sz w:val="20"/>
        </w:rPr>
        <w:t>the</w:t>
      </w:r>
      <w:r>
        <w:rPr>
          <w:spacing w:val="-6"/>
          <w:sz w:val="20"/>
        </w:rPr>
        <w:t xml:space="preserve"> </w:t>
      </w:r>
      <w:r>
        <w:rPr>
          <w:sz w:val="20"/>
        </w:rPr>
        <w:t>Statements</w:t>
      </w:r>
      <w:r>
        <w:rPr>
          <w:spacing w:val="-5"/>
          <w:sz w:val="20"/>
        </w:rPr>
        <w:t xml:space="preserve"> </w:t>
      </w:r>
      <w:r>
        <w:rPr>
          <w:sz w:val="20"/>
        </w:rPr>
        <w:t>of</w:t>
      </w:r>
      <w:r>
        <w:rPr>
          <w:spacing w:val="-4"/>
          <w:sz w:val="20"/>
        </w:rPr>
        <w:t xml:space="preserve"> </w:t>
      </w:r>
      <w:r>
        <w:rPr>
          <w:spacing w:val="-2"/>
          <w:sz w:val="20"/>
        </w:rPr>
        <w:t>Intent;</w:t>
      </w:r>
    </w:p>
    <w:p w14:paraId="64D640D0" w14:textId="77777777" w:rsidR="00B20830" w:rsidRDefault="001D17BE">
      <w:pPr>
        <w:pStyle w:val="ListParagraph"/>
        <w:numPr>
          <w:ilvl w:val="3"/>
          <w:numId w:val="22"/>
        </w:numPr>
        <w:tabs>
          <w:tab w:val="left" w:pos="1278"/>
        </w:tabs>
        <w:spacing w:before="228" w:line="242" w:lineRule="auto"/>
        <w:ind w:right="249"/>
        <w:rPr>
          <w:sz w:val="20"/>
        </w:rPr>
      </w:pPr>
      <w:bookmarkStart w:id="292" w:name="_bookmark69"/>
      <w:bookmarkEnd w:id="292"/>
      <w:r>
        <w:rPr>
          <w:sz w:val="20"/>
        </w:rPr>
        <w:t xml:space="preserve">the minute book kept in accordance with </w:t>
      </w:r>
      <w:r>
        <w:rPr>
          <w:i/>
          <w:sz w:val="20"/>
        </w:rPr>
        <w:t xml:space="preserve">clause </w:t>
      </w:r>
      <w:hyperlink w:anchor="_bookmark90" w:history="1">
        <w:r>
          <w:rPr>
            <w:i/>
            <w:sz w:val="20"/>
          </w:rPr>
          <w:t>14.14</w:t>
        </w:r>
      </w:hyperlink>
      <w:r>
        <w:rPr>
          <w:i/>
          <w:sz w:val="20"/>
        </w:rPr>
        <w:t xml:space="preserve"> </w:t>
      </w:r>
      <w:r>
        <w:rPr>
          <w:sz w:val="20"/>
        </w:rPr>
        <w:t>of all decisions taken and business</w:t>
      </w:r>
      <w:r>
        <w:rPr>
          <w:spacing w:val="-4"/>
          <w:sz w:val="20"/>
        </w:rPr>
        <w:t xml:space="preserve"> </w:t>
      </w:r>
      <w:r>
        <w:rPr>
          <w:sz w:val="20"/>
        </w:rPr>
        <w:t>transacted</w:t>
      </w:r>
      <w:r>
        <w:rPr>
          <w:spacing w:val="-4"/>
          <w:sz w:val="20"/>
        </w:rPr>
        <w:t xml:space="preserve"> </w:t>
      </w:r>
      <w:r>
        <w:rPr>
          <w:sz w:val="20"/>
        </w:rPr>
        <w:t>at</w:t>
      </w:r>
      <w:r>
        <w:rPr>
          <w:spacing w:val="-5"/>
          <w:sz w:val="20"/>
        </w:rPr>
        <w:t xml:space="preserve"> </w:t>
      </w:r>
      <w:r>
        <w:rPr>
          <w:sz w:val="20"/>
        </w:rPr>
        <w:t>every</w:t>
      </w:r>
      <w:r>
        <w:rPr>
          <w:spacing w:val="-6"/>
          <w:sz w:val="20"/>
        </w:rPr>
        <w:t xml:space="preserve"> </w:t>
      </w:r>
      <w:r>
        <w:rPr>
          <w:sz w:val="20"/>
        </w:rPr>
        <w:t>annual</w:t>
      </w:r>
      <w:r>
        <w:rPr>
          <w:spacing w:val="-4"/>
          <w:sz w:val="20"/>
        </w:rPr>
        <w:t xml:space="preserve"> </w:t>
      </w:r>
      <w:r>
        <w:rPr>
          <w:sz w:val="20"/>
        </w:rPr>
        <w:t>general</w:t>
      </w:r>
      <w:r>
        <w:rPr>
          <w:spacing w:val="-6"/>
          <w:sz w:val="20"/>
        </w:rPr>
        <w:t xml:space="preserve"> </w:t>
      </w:r>
      <w:r>
        <w:rPr>
          <w:sz w:val="20"/>
        </w:rPr>
        <w:t>meeting</w:t>
      </w:r>
      <w:r>
        <w:rPr>
          <w:spacing w:val="-6"/>
          <w:sz w:val="20"/>
        </w:rPr>
        <w:t xml:space="preserve"> </w:t>
      </w:r>
      <w:r>
        <w:rPr>
          <w:sz w:val="20"/>
        </w:rPr>
        <w:t>and</w:t>
      </w:r>
      <w:r>
        <w:rPr>
          <w:spacing w:val="-6"/>
          <w:sz w:val="20"/>
        </w:rPr>
        <w:t xml:space="preserve"> </w:t>
      </w:r>
      <w:r>
        <w:rPr>
          <w:sz w:val="20"/>
        </w:rPr>
        <w:t>special</w:t>
      </w:r>
      <w:r>
        <w:rPr>
          <w:spacing w:val="-4"/>
          <w:sz w:val="20"/>
        </w:rPr>
        <w:t xml:space="preserve"> </w:t>
      </w:r>
      <w:r>
        <w:rPr>
          <w:sz w:val="20"/>
        </w:rPr>
        <w:t>general</w:t>
      </w:r>
      <w:r>
        <w:rPr>
          <w:spacing w:val="-3"/>
          <w:sz w:val="20"/>
        </w:rPr>
        <w:t xml:space="preserve"> </w:t>
      </w:r>
      <w:r>
        <w:rPr>
          <w:sz w:val="20"/>
        </w:rPr>
        <w:t>meeting;</w:t>
      </w:r>
      <w:r>
        <w:rPr>
          <w:spacing w:val="-3"/>
          <w:sz w:val="20"/>
        </w:rPr>
        <w:t xml:space="preserve"> </w:t>
      </w:r>
      <w:r>
        <w:rPr>
          <w:sz w:val="20"/>
        </w:rPr>
        <w:t>and</w:t>
      </w:r>
    </w:p>
    <w:p w14:paraId="1DE87FBA" w14:textId="77777777" w:rsidR="00B20830" w:rsidRDefault="001D17BE">
      <w:pPr>
        <w:pStyle w:val="ListParagraph"/>
        <w:numPr>
          <w:ilvl w:val="3"/>
          <w:numId w:val="22"/>
        </w:numPr>
        <w:tabs>
          <w:tab w:val="left" w:pos="1278"/>
        </w:tabs>
        <w:spacing w:before="85"/>
        <w:rPr>
          <w:sz w:val="20"/>
        </w:rPr>
      </w:pPr>
      <w:r>
        <w:rPr>
          <w:sz w:val="20"/>
        </w:rPr>
        <w:t>their</w:t>
      </w:r>
      <w:r>
        <w:rPr>
          <w:spacing w:val="-6"/>
          <w:sz w:val="20"/>
        </w:rPr>
        <w:t xml:space="preserve"> </w:t>
      </w:r>
      <w:r>
        <w:rPr>
          <w:sz w:val="20"/>
        </w:rPr>
        <w:t>own</w:t>
      </w:r>
      <w:r>
        <w:rPr>
          <w:spacing w:val="-6"/>
          <w:sz w:val="20"/>
        </w:rPr>
        <w:t xml:space="preserve"> </w:t>
      </w:r>
      <w:r>
        <w:rPr>
          <w:sz w:val="20"/>
        </w:rPr>
        <w:t>personal</w:t>
      </w:r>
      <w:r>
        <w:rPr>
          <w:spacing w:val="-7"/>
          <w:sz w:val="20"/>
        </w:rPr>
        <w:t xml:space="preserve"> </w:t>
      </w:r>
      <w:r>
        <w:rPr>
          <w:sz w:val="20"/>
        </w:rPr>
        <w:t>details</w:t>
      </w:r>
      <w:r>
        <w:rPr>
          <w:spacing w:val="-6"/>
          <w:sz w:val="20"/>
        </w:rPr>
        <w:t xml:space="preserve"> </w:t>
      </w:r>
      <w:r>
        <w:rPr>
          <w:sz w:val="20"/>
        </w:rPr>
        <w:t>on</w:t>
      </w:r>
      <w:r>
        <w:rPr>
          <w:spacing w:val="-8"/>
          <w:sz w:val="20"/>
        </w:rPr>
        <w:t xml:space="preserve"> </w:t>
      </w:r>
      <w:r>
        <w:rPr>
          <w:sz w:val="20"/>
        </w:rPr>
        <w:t>the</w:t>
      </w:r>
      <w:r>
        <w:rPr>
          <w:spacing w:val="-3"/>
          <w:sz w:val="20"/>
        </w:rPr>
        <w:t xml:space="preserve"> </w:t>
      </w:r>
      <w:r>
        <w:rPr>
          <w:sz w:val="20"/>
        </w:rPr>
        <w:t>Ngāti</w:t>
      </w:r>
      <w:r>
        <w:rPr>
          <w:spacing w:val="-7"/>
          <w:sz w:val="20"/>
        </w:rPr>
        <w:t xml:space="preserve"> </w:t>
      </w:r>
      <w:r>
        <w:rPr>
          <w:sz w:val="20"/>
        </w:rPr>
        <w:t>Mutunga</w:t>
      </w:r>
      <w:r>
        <w:rPr>
          <w:spacing w:val="-7"/>
          <w:sz w:val="20"/>
        </w:rPr>
        <w:t xml:space="preserve"> </w:t>
      </w:r>
      <w:r>
        <w:rPr>
          <w:spacing w:val="-2"/>
          <w:sz w:val="20"/>
        </w:rPr>
        <w:t>Register.</w:t>
      </w:r>
    </w:p>
    <w:p w14:paraId="7B78D237" w14:textId="77777777" w:rsidR="00B20830" w:rsidRDefault="001D17BE">
      <w:pPr>
        <w:pStyle w:val="Heading3"/>
        <w:numPr>
          <w:ilvl w:val="2"/>
          <w:numId w:val="22"/>
        </w:numPr>
        <w:tabs>
          <w:tab w:val="left" w:pos="709"/>
        </w:tabs>
        <w:spacing w:before="226"/>
      </w:pPr>
      <w:bookmarkStart w:id="293" w:name="_bookmark70"/>
      <w:bookmarkEnd w:id="293"/>
      <w:r>
        <w:t>Costs</w:t>
      </w:r>
      <w:r>
        <w:rPr>
          <w:spacing w:val="-6"/>
        </w:rPr>
        <w:t xml:space="preserve"> </w:t>
      </w:r>
      <w:r>
        <w:t>of</w:t>
      </w:r>
      <w:r>
        <w:rPr>
          <w:spacing w:val="-5"/>
        </w:rPr>
        <w:t xml:space="preserve"> </w:t>
      </w:r>
      <w:r>
        <w:rPr>
          <w:spacing w:val="-2"/>
        </w:rPr>
        <w:t>copying</w:t>
      </w:r>
    </w:p>
    <w:p w14:paraId="65258B67" w14:textId="77777777" w:rsidR="00B20830" w:rsidRDefault="001D17BE">
      <w:pPr>
        <w:pStyle w:val="BodyText"/>
        <w:spacing w:before="3"/>
        <w:ind w:left="709" w:right="210"/>
      </w:pPr>
      <w:r>
        <w:t>Any</w:t>
      </w:r>
      <w:r>
        <w:rPr>
          <w:spacing w:val="-6"/>
        </w:rPr>
        <w:t xml:space="preserve"> </w:t>
      </w:r>
      <w:r>
        <w:t>Member</w:t>
      </w:r>
      <w:r>
        <w:rPr>
          <w:spacing w:val="-3"/>
        </w:rPr>
        <w:t xml:space="preserve"> </w:t>
      </w:r>
      <w:r>
        <w:t>of</w:t>
      </w:r>
      <w:r>
        <w:rPr>
          <w:spacing w:val="-2"/>
        </w:rPr>
        <w:t xml:space="preserve"> </w:t>
      </w:r>
      <w:r>
        <w:t>Ngāti</w:t>
      </w:r>
      <w:r>
        <w:rPr>
          <w:spacing w:val="-5"/>
        </w:rPr>
        <w:t xml:space="preserve"> </w:t>
      </w:r>
      <w:r>
        <w:t>Mutunga will</w:t>
      </w:r>
      <w:r>
        <w:rPr>
          <w:spacing w:val="-5"/>
        </w:rPr>
        <w:t xml:space="preserve"> </w:t>
      </w:r>
      <w:r>
        <w:t>be</w:t>
      </w:r>
      <w:r>
        <w:rPr>
          <w:spacing w:val="-4"/>
        </w:rPr>
        <w:t xml:space="preserve"> </w:t>
      </w:r>
      <w:r>
        <w:t>entitled</w:t>
      </w:r>
      <w:r>
        <w:rPr>
          <w:spacing w:val="-4"/>
        </w:rPr>
        <w:t xml:space="preserve"> </w:t>
      </w:r>
      <w:r>
        <w:t>to</w:t>
      </w:r>
      <w:r>
        <w:rPr>
          <w:spacing w:val="-2"/>
        </w:rPr>
        <w:t xml:space="preserve"> </w:t>
      </w:r>
      <w:r>
        <w:t>obtain</w:t>
      </w:r>
      <w:r>
        <w:rPr>
          <w:spacing w:val="-4"/>
        </w:rPr>
        <w:t xml:space="preserve"> </w:t>
      </w:r>
      <w:r>
        <w:t>copies</w:t>
      </w:r>
      <w:r>
        <w:rPr>
          <w:spacing w:val="-3"/>
        </w:rPr>
        <w:t xml:space="preserve"> </w:t>
      </w:r>
      <w:r>
        <w:t>of</w:t>
      </w:r>
      <w:r>
        <w:rPr>
          <w:spacing w:val="-2"/>
        </w:rPr>
        <w:t xml:space="preserve"> </w:t>
      </w:r>
      <w:r>
        <w:t>the</w:t>
      </w:r>
      <w:r>
        <w:rPr>
          <w:spacing w:val="-2"/>
        </w:rPr>
        <w:t xml:space="preserve"> </w:t>
      </w:r>
      <w:r>
        <w:t>information</w:t>
      </w:r>
      <w:r>
        <w:rPr>
          <w:spacing w:val="-4"/>
        </w:rPr>
        <w:t xml:space="preserve"> </w:t>
      </w:r>
      <w:r>
        <w:t>listed</w:t>
      </w:r>
      <w:r>
        <w:rPr>
          <w:spacing w:val="-3"/>
        </w:rPr>
        <w:t xml:space="preserve"> </w:t>
      </w:r>
      <w:r>
        <w:t xml:space="preserve">in </w:t>
      </w:r>
      <w:r>
        <w:rPr>
          <w:i/>
        </w:rPr>
        <w:t xml:space="preserve">clause </w:t>
      </w:r>
      <w:hyperlink w:anchor="_bookmark67" w:history="1">
        <w:r>
          <w:rPr>
            <w:i/>
          </w:rPr>
          <w:t>12.1</w:t>
        </w:r>
        <w:r>
          <w:t>.</w:t>
        </w:r>
      </w:hyperlink>
      <w:r>
        <w:rPr>
          <w:spacing w:val="40"/>
        </w:rPr>
        <w:t xml:space="preserve"> </w:t>
      </w:r>
      <w:r>
        <w:t>However, the Rūnanga will also be entitled to recover at its discretion all reasonable copying or postage costs (if any).</w:t>
      </w:r>
    </w:p>
    <w:p w14:paraId="6C61DF55" w14:textId="77777777" w:rsidR="00B20830" w:rsidRDefault="001D17BE">
      <w:pPr>
        <w:pStyle w:val="Heading2"/>
        <w:numPr>
          <w:ilvl w:val="1"/>
          <w:numId w:val="22"/>
        </w:numPr>
        <w:tabs>
          <w:tab w:val="left" w:pos="709"/>
        </w:tabs>
        <w:spacing w:before="229"/>
      </w:pPr>
      <w:bookmarkStart w:id="294" w:name="_bookmark71"/>
      <w:bookmarkEnd w:id="294"/>
      <w:r>
        <w:t>NO</w:t>
      </w:r>
      <w:r>
        <w:rPr>
          <w:spacing w:val="-7"/>
        </w:rPr>
        <w:t xml:space="preserve"> </w:t>
      </w:r>
      <w:r>
        <w:t>DISCLOSURE</w:t>
      </w:r>
      <w:r>
        <w:rPr>
          <w:spacing w:val="-7"/>
        </w:rPr>
        <w:t xml:space="preserve"> </w:t>
      </w:r>
      <w:r>
        <w:t>OF</w:t>
      </w:r>
      <w:r>
        <w:rPr>
          <w:spacing w:val="-6"/>
        </w:rPr>
        <w:t xml:space="preserve"> </w:t>
      </w:r>
      <w:r>
        <w:t>SENSITIVE</w:t>
      </w:r>
      <w:r>
        <w:rPr>
          <w:spacing w:val="-7"/>
        </w:rPr>
        <w:t xml:space="preserve"> </w:t>
      </w:r>
      <w:r>
        <w:rPr>
          <w:spacing w:val="-2"/>
        </w:rPr>
        <w:t>INFORMATION</w:t>
      </w:r>
    </w:p>
    <w:p w14:paraId="01C1B5D2" w14:textId="77777777" w:rsidR="00B20830" w:rsidRDefault="001D17BE">
      <w:pPr>
        <w:pStyle w:val="BodyText"/>
        <w:tabs>
          <w:tab w:val="left" w:pos="709"/>
        </w:tabs>
        <w:spacing w:before="229"/>
        <w:ind w:left="709" w:right="319" w:hanging="708"/>
      </w:pPr>
      <w:r>
        <w:rPr>
          <w:b/>
          <w:spacing w:val="-4"/>
        </w:rPr>
        <w:t>13.1</w:t>
      </w:r>
      <w:r>
        <w:rPr>
          <w:b/>
        </w:rPr>
        <w:tab/>
      </w:r>
      <w:r>
        <w:t>For</w:t>
      </w:r>
      <w:r>
        <w:rPr>
          <w:spacing w:val="-4"/>
        </w:rPr>
        <w:t xml:space="preserve"> </w:t>
      </w:r>
      <w:r>
        <w:t>the</w:t>
      </w:r>
      <w:r>
        <w:rPr>
          <w:spacing w:val="-2"/>
        </w:rPr>
        <w:t xml:space="preserve"> </w:t>
      </w:r>
      <w:r>
        <w:t>avoidance</w:t>
      </w:r>
      <w:r>
        <w:rPr>
          <w:spacing w:val="-2"/>
        </w:rPr>
        <w:t xml:space="preserve"> </w:t>
      </w:r>
      <w:r>
        <w:t>of</w:t>
      </w:r>
      <w:r>
        <w:rPr>
          <w:spacing w:val="-2"/>
        </w:rPr>
        <w:t xml:space="preserve"> </w:t>
      </w:r>
      <w:r>
        <w:t>doubt,</w:t>
      </w:r>
      <w:r>
        <w:rPr>
          <w:spacing w:val="-2"/>
        </w:rPr>
        <w:t xml:space="preserve"> </w:t>
      </w:r>
      <w:r>
        <w:t>but</w:t>
      </w:r>
      <w:r>
        <w:rPr>
          <w:spacing w:val="-4"/>
        </w:rPr>
        <w:t xml:space="preserve"> </w:t>
      </w:r>
      <w:r>
        <w:t>subject</w:t>
      </w:r>
      <w:r>
        <w:rPr>
          <w:spacing w:val="-4"/>
        </w:rPr>
        <w:t xml:space="preserve"> </w:t>
      </w:r>
      <w:r>
        <w:t>to</w:t>
      </w:r>
      <w:r>
        <w:rPr>
          <w:spacing w:val="-5"/>
        </w:rPr>
        <w:t xml:space="preserve"> </w:t>
      </w:r>
      <w:r>
        <w:t>the</w:t>
      </w:r>
      <w:r>
        <w:rPr>
          <w:spacing w:val="-5"/>
        </w:rPr>
        <w:t xml:space="preserve"> </w:t>
      </w:r>
      <w:r>
        <w:t>Rūnanga</w:t>
      </w:r>
      <w:r>
        <w:rPr>
          <w:spacing w:val="-2"/>
        </w:rPr>
        <w:t xml:space="preserve"> </w:t>
      </w:r>
      <w:r>
        <w:t>reporting</w:t>
      </w:r>
      <w:r>
        <w:rPr>
          <w:spacing w:val="-3"/>
        </w:rPr>
        <w:t xml:space="preserve"> </w:t>
      </w:r>
      <w:r>
        <w:t>obligations</w:t>
      </w:r>
      <w:r>
        <w:rPr>
          <w:spacing w:val="-3"/>
        </w:rPr>
        <w:t xml:space="preserve"> </w:t>
      </w:r>
      <w:r>
        <w:t xml:space="preserve">in </w:t>
      </w:r>
      <w:r>
        <w:rPr>
          <w:i/>
        </w:rPr>
        <w:t>clauses</w:t>
      </w:r>
      <w:r>
        <w:rPr>
          <w:i/>
          <w:spacing w:val="-2"/>
        </w:rPr>
        <w:t xml:space="preserve"> </w:t>
      </w:r>
      <w:hyperlink w:anchor="_bookmark56" w:history="1">
        <w:r>
          <w:rPr>
            <w:i/>
          </w:rPr>
          <w:t>10.1,</w:t>
        </w:r>
      </w:hyperlink>
      <w:r>
        <w:rPr>
          <w:i/>
        </w:rPr>
        <w:t xml:space="preserve"> </w:t>
      </w:r>
      <w:hyperlink w:anchor="_bookmark68" w:history="1">
        <w:r>
          <w:rPr>
            <w:i/>
          </w:rPr>
          <w:t>12.1(a)</w:t>
        </w:r>
      </w:hyperlink>
      <w:r>
        <w:rPr>
          <w:i/>
          <w:spacing w:val="-2"/>
        </w:rPr>
        <w:t xml:space="preserve"> </w:t>
      </w:r>
      <w:r>
        <w:rPr>
          <w:i/>
        </w:rPr>
        <w:t>to</w:t>
      </w:r>
      <w:r>
        <w:rPr>
          <w:i/>
          <w:spacing w:val="-3"/>
        </w:rPr>
        <w:t xml:space="preserve"> </w:t>
      </w:r>
      <w:hyperlink w:anchor="_bookmark69" w:history="1">
        <w:r>
          <w:rPr>
            <w:i/>
          </w:rPr>
          <w:t>12.1(f),</w:t>
        </w:r>
      </w:hyperlink>
      <w:r>
        <w:rPr>
          <w:i/>
          <w:spacing w:val="-3"/>
        </w:rPr>
        <w:t xml:space="preserve"> </w:t>
      </w:r>
      <w:hyperlink w:anchor="_bookmark74" w:history="1">
        <w:r>
          <w:rPr>
            <w:i/>
          </w:rPr>
          <w:t>14.1(a)</w:t>
        </w:r>
      </w:hyperlink>
      <w:r>
        <w:rPr>
          <w:i/>
        </w:rPr>
        <w:t xml:space="preserve"> and</w:t>
      </w:r>
      <w:r>
        <w:rPr>
          <w:i/>
          <w:spacing w:val="-3"/>
        </w:rPr>
        <w:t xml:space="preserve"> </w:t>
      </w:r>
      <w:hyperlink w:anchor="_bookmark75" w:history="1">
        <w:r>
          <w:rPr>
            <w:i/>
          </w:rPr>
          <w:t>14.1(b)</w:t>
        </w:r>
        <w:r>
          <w:t>,</w:t>
        </w:r>
      </w:hyperlink>
      <w:r>
        <w:rPr>
          <w:spacing w:val="-3"/>
        </w:rPr>
        <w:t xml:space="preserve"> </w:t>
      </w:r>
      <w:r>
        <w:t>the</w:t>
      </w:r>
      <w:r>
        <w:rPr>
          <w:spacing w:val="-4"/>
        </w:rPr>
        <w:t xml:space="preserve"> </w:t>
      </w:r>
      <w:r>
        <w:t>Rūnanga</w:t>
      </w:r>
      <w:r>
        <w:rPr>
          <w:spacing w:val="-3"/>
        </w:rPr>
        <w:t xml:space="preserve"> </w:t>
      </w:r>
      <w:r>
        <w:t>may</w:t>
      </w:r>
      <w:r>
        <w:rPr>
          <w:spacing w:val="-4"/>
        </w:rPr>
        <w:t xml:space="preserve"> </w:t>
      </w:r>
      <w:r>
        <w:t>at</w:t>
      </w:r>
      <w:r>
        <w:rPr>
          <w:spacing w:val="-3"/>
        </w:rPr>
        <w:t xml:space="preserve"> </w:t>
      </w:r>
      <w:r>
        <w:t>its</w:t>
      </w:r>
      <w:r>
        <w:rPr>
          <w:spacing w:val="-2"/>
        </w:rPr>
        <w:t xml:space="preserve"> </w:t>
      </w:r>
      <w:r>
        <w:t>sole</w:t>
      </w:r>
      <w:r>
        <w:rPr>
          <w:spacing w:val="-1"/>
        </w:rPr>
        <w:t xml:space="preserve"> </w:t>
      </w:r>
      <w:r>
        <w:t>discretion</w:t>
      </w:r>
      <w:r>
        <w:rPr>
          <w:spacing w:val="-2"/>
        </w:rPr>
        <w:t xml:space="preserve"> </w:t>
      </w:r>
      <w:r>
        <w:t>limit</w:t>
      </w:r>
      <w:r>
        <w:rPr>
          <w:spacing w:val="-3"/>
        </w:rPr>
        <w:t xml:space="preserve"> </w:t>
      </w:r>
      <w:r>
        <w:t>disclosure of any information about the activities or proposed activities of the Rūnanga and the Ngāti Mutunga Group which the Rūnanga considers on reasonable grounds to be commercially</w:t>
      </w:r>
      <w:r>
        <w:rPr>
          <w:spacing w:val="-2"/>
        </w:rPr>
        <w:t xml:space="preserve"> </w:t>
      </w:r>
      <w:r>
        <w:t>or otherwise sensitive.</w:t>
      </w:r>
    </w:p>
    <w:p w14:paraId="7F68E92A" w14:textId="77777777" w:rsidR="00B20830" w:rsidRDefault="00B20830">
      <w:pPr>
        <w:pStyle w:val="BodyText"/>
      </w:pPr>
    </w:p>
    <w:p w14:paraId="76C5F315" w14:textId="77777777" w:rsidR="00B20830" w:rsidRDefault="001D17BE">
      <w:pPr>
        <w:pStyle w:val="Heading2"/>
        <w:numPr>
          <w:ilvl w:val="1"/>
          <w:numId w:val="22"/>
        </w:numPr>
        <w:tabs>
          <w:tab w:val="left" w:pos="709"/>
        </w:tabs>
      </w:pPr>
      <w:bookmarkStart w:id="295" w:name="_bookmark72"/>
      <w:bookmarkEnd w:id="295"/>
      <w:r>
        <w:t>GENERAL</w:t>
      </w:r>
      <w:r>
        <w:rPr>
          <w:spacing w:val="-11"/>
        </w:rPr>
        <w:t xml:space="preserve"> </w:t>
      </w:r>
      <w:r>
        <w:rPr>
          <w:spacing w:val="-2"/>
        </w:rPr>
        <w:t>MEETINGS</w:t>
      </w:r>
    </w:p>
    <w:p w14:paraId="230B6318" w14:textId="77777777" w:rsidR="00B20830" w:rsidRDefault="00B20830">
      <w:pPr>
        <w:pStyle w:val="BodyText"/>
        <w:spacing w:before="1"/>
        <w:rPr>
          <w:b/>
        </w:rPr>
      </w:pPr>
    </w:p>
    <w:p w14:paraId="06E549F1" w14:textId="77777777" w:rsidR="00B20830" w:rsidRDefault="001D17BE">
      <w:pPr>
        <w:pStyle w:val="Heading3"/>
        <w:numPr>
          <w:ilvl w:val="2"/>
          <w:numId w:val="22"/>
        </w:numPr>
        <w:tabs>
          <w:tab w:val="left" w:pos="709"/>
        </w:tabs>
      </w:pPr>
      <w:bookmarkStart w:id="296" w:name="_bookmark73"/>
      <w:bookmarkEnd w:id="296"/>
      <w:r>
        <w:t>Rūnanga</w:t>
      </w:r>
      <w:r>
        <w:rPr>
          <w:spacing w:val="-7"/>
        </w:rPr>
        <w:t xml:space="preserve"> </w:t>
      </w:r>
      <w:r>
        <w:t>to</w:t>
      </w:r>
      <w:r>
        <w:rPr>
          <w:spacing w:val="-5"/>
        </w:rPr>
        <w:t xml:space="preserve"> </w:t>
      </w:r>
      <w:r>
        <w:t>hold</w:t>
      </w:r>
      <w:r>
        <w:rPr>
          <w:spacing w:val="-7"/>
        </w:rPr>
        <w:t xml:space="preserve"> </w:t>
      </w:r>
      <w:r>
        <w:t>annual</w:t>
      </w:r>
      <w:r>
        <w:rPr>
          <w:spacing w:val="-6"/>
        </w:rPr>
        <w:t xml:space="preserve"> </w:t>
      </w:r>
      <w:r>
        <w:t>general</w:t>
      </w:r>
      <w:r>
        <w:rPr>
          <w:spacing w:val="-7"/>
        </w:rPr>
        <w:t xml:space="preserve"> </w:t>
      </w:r>
      <w:r>
        <w:rPr>
          <w:spacing w:val="-2"/>
        </w:rPr>
        <w:t>meeting:</w:t>
      </w:r>
    </w:p>
    <w:p w14:paraId="25525B33" w14:textId="77777777" w:rsidR="00B20830" w:rsidRDefault="001D17BE">
      <w:pPr>
        <w:pStyle w:val="BodyText"/>
        <w:spacing w:before="3"/>
        <w:ind w:left="709" w:right="214"/>
      </w:pPr>
      <w:r>
        <w:t>The</w:t>
      </w:r>
      <w:r>
        <w:rPr>
          <w:spacing w:val="-4"/>
        </w:rPr>
        <w:t xml:space="preserve"> </w:t>
      </w:r>
      <w:r>
        <w:t>Rūnanga</w:t>
      </w:r>
      <w:r>
        <w:rPr>
          <w:spacing w:val="-3"/>
        </w:rPr>
        <w:t xml:space="preserve"> </w:t>
      </w:r>
      <w:r>
        <w:t>must,</w:t>
      </w:r>
      <w:r>
        <w:rPr>
          <w:spacing w:val="-3"/>
        </w:rPr>
        <w:t xml:space="preserve"> </w:t>
      </w:r>
      <w:r>
        <w:t>no</w:t>
      </w:r>
      <w:r>
        <w:rPr>
          <w:spacing w:val="-3"/>
        </w:rPr>
        <w:t xml:space="preserve"> </w:t>
      </w:r>
      <w:r>
        <w:t>later</w:t>
      </w:r>
      <w:r>
        <w:rPr>
          <w:spacing w:val="-2"/>
        </w:rPr>
        <w:t xml:space="preserve"> </w:t>
      </w:r>
      <w:r>
        <w:t>than</w:t>
      </w:r>
      <w:r>
        <w:rPr>
          <w:spacing w:val="-4"/>
        </w:rPr>
        <w:t xml:space="preserve"> </w:t>
      </w:r>
      <w:r>
        <w:t>six</w:t>
      </w:r>
      <w:r>
        <w:rPr>
          <w:spacing w:val="-2"/>
        </w:rPr>
        <w:t xml:space="preserve"> </w:t>
      </w:r>
      <w:r>
        <w:t>calendar</w:t>
      </w:r>
      <w:r>
        <w:rPr>
          <w:spacing w:val="-3"/>
        </w:rPr>
        <w:t xml:space="preserve"> </w:t>
      </w:r>
      <w:r>
        <w:t>months after</w:t>
      </w:r>
      <w:r>
        <w:rPr>
          <w:spacing w:val="-3"/>
        </w:rPr>
        <w:t xml:space="preserve"> </w:t>
      </w:r>
      <w:r>
        <w:t>the</w:t>
      </w:r>
      <w:r>
        <w:rPr>
          <w:spacing w:val="-4"/>
        </w:rPr>
        <w:t xml:space="preserve"> </w:t>
      </w:r>
      <w:r>
        <w:t>end</w:t>
      </w:r>
      <w:r>
        <w:rPr>
          <w:spacing w:val="-4"/>
        </w:rPr>
        <w:t xml:space="preserve"> </w:t>
      </w:r>
      <w:r>
        <w:t>of</w:t>
      </w:r>
      <w:r>
        <w:rPr>
          <w:spacing w:val="-1"/>
        </w:rPr>
        <w:t xml:space="preserve"> </w:t>
      </w:r>
      <w:r>
        <w:t>each</w:t>
      </w:r>
      <w:r>
        <w:rPr>
          <w:spacing w:val="-3"/>
        </w:rPr>
        <w:t xml:space="preserve"> </w:t>
      </w:r>
      <w:r>
        <w:t>Income</w:t>
      </w:r>
      <w:r>
        <w:rPr>
          <w:spacing w:val="-1"/>
        </w:rPr>
        <w:t xml:space="preserve"> </w:t>
      </w:r>
      <w:r>
        <w:t>Year,</w:t>
      </w:r>
      <w:r>
        <w:rPr>
          <w:spacing w:val="-3"/>
        </w:rPr>
        <w:t xml:space="preserve"> </w:t>
      </w:r>
      <w:r>
        <w:t>and in any event no more than 15 months after the date of the last annual general meeting of the Rūnanga, hold a general meeting for the Members of Ngāti Mutunga, to be called its annual general meeting, and must at that meeting:</w:t>
      </w:r>
    </w:p>
    <w:p w14:paraId="6381734A" w14:textId="77777777" w:rsidR="00B20830" w:rsidRDefault="00B20830">
      <w:pPr>
        <w:pStyle w:val="BodyText"/>
      </w:pPr>
    </w:p>
    <w:p w14:paraId="7830CDD3" w14:textId="77777777" w:rsidR="00B20830" w:rsidRDefault="001D17BE">
      <w:pPr>
        <w:pStyle w:val="ListParagraph"/>
        <w:numPr>
          <w:ilvl w:val="3"/>
          <w:numId w:val="22"/>
        </w:numPr>
        <w:tabs>
          <w:tab w:val="left" w:pos="1278"/>
        </w:tabs>
        <w:rPr>
          <w:sz w:val="20"/>
        </w:rPr>
      </w:pPr>
      <w:bookmarkStart w:id="297" w:name="_bookmark74"/>
      <w:bookmarkEnd w:id="297"/>
      <w:r>
        <w:rPr>
          <w:sz w:val="20"/>
        </w:rPr>
        <w:t>report</w:t>
      </w:r>
      <w:r>
        <w:rPr>
          <w:spacing w:val="-7"/>
          <w:sz w:val="20"/>
        </w:rPr>
        <w:t xml:space="preserve"> </w:t>
      </w:r>
      <w:r>
        <w:rPr>
          <w:sz w:val="20"/>
        </w:rPr>
        <w:t>on</w:t>
      </w:r>
      <w:r>
        <w:rPr>
          <w:spacing w:val="-7"/>
          <w:sz w:val="20"/>
        </w:rPr>
        <w:t xml:space="preserve"> </w:t>
      </w:r>
      <w:r>
        <w:rPr>
          <w:sz w:val="20"/>
        </w:rPr>
        <w:t>the</w:t>
      </w:r>
      <w:r>
        <w:rPr>
          <w:spacing w:val="-6"/>
          <w:sz w:val="20"/>
        </w:rPr>
        <w:t xml:space="preserve"> </w:t>
      </w:r>
      <w:r>
        <w:rPr>
          <w:sz w:val="20"/>
        </w:rPr>
        <w:t>operations</w:t>
      </w:r>
      <w:r>
        <w:rPr>
          <w:spacing w:val="-6"/>
          <w:sz w:val="20"/>
        </w:rPr>
        <w:t xml:space="preserve"> </w:t>
      </w:r>
      <w:r>
        <w:rPr>
          <w:sz w:val="20"/>
        </w:rPr>
        <w:t>of</w:t>
      </w:r>
      <w:r>
        <w:rPr>
          <w:spacing w:val="-3"/>
          <w:sz w:val="20"/>
        </w:rPr>
        <w:t xml:space="preserve"> </w:t>
      </w:r>
      <w:r>
        <w:rPr>
          <w:sz w:val="20"/>
        </w:rPr>
        <w:t>the</w:t>
      </w:r>
      <w:r>
        <w:rPr>
          <w:spacing w:val="-8"/>
          <w:sz w:val="20"/>
        </w:rPr>
        <w:t xml:space="preserve"> </w:t>
      </w:r>
      <w:r>
        <w:rPr>
          <w:sz w:val="20"/>
        </w:rPr>
        <w:t>Ngāti</w:t>
      </w:r>
      <w:r>
        <w:rPr>
          <w:spacing w:val="-7"/>
          <w:sz w:val="20"/>
        </w:rPr>
        <w:t xml:space="preserve"> </w:t>
      </w:r>
      <w:r>
        <w:rPr>
          <w:sz w:val="20"/>
        </w:rPr>
        <w:t>Mutunga</w:t>
      </w:r>
      <w:r>
        <w:rPr>
          <w:spacing w:val="-8"/>
          <w:sz w:val="20"/>
        </w:rPr>
        <w:t xml:space="preserve"> </w:t>
      </w:r>
      <w:r>
        <w:rPr>
          <w:sz w:val="20"/>
        </w:rPr>
        <w:t>Group</w:t>
      </w:r>
      <w:r>
        <w:rPr>
          <w:spacing w:val="-6"/>
          <w:sz w:val="20"/>
        </w:rPr>
        <w:t xml:space="preserve"> </w:t>
      </w:r>
      <w:r>
        <w:rPr>
          <w:sz w:val="20"/>
        </w:rPr>
        <w:t>during</w:t>
      </w:r>
      <w:r>
        <w:rPr>
          <w:spacing w:val="-5"/>
          <w:sz w:val="20"/>
        </w:rPr>
        <w:t xml:space="preserve"> </w:t>
      </w:r>
      <w:r>
        <w:rPr>
          <w:sz w:val="20"/>
        </w:rPr>
        <w:t>the</w:t>
      </w:r>
      <w:r>
        <w:rPr>
          <w:spacing w:val="-6"/>
          <w:sz w:val="20"/>
        </w:rPr>
        <w:t xml:space="preserve"> </w:t>
      </w:r>
      <w:r>
        <w:rPr>
          <w:sz w:val="20"/>
        </w:rPr>
        <w:t>preceding</w:t>
      </w:r>
      <w:r>
        <w:rPr>
          <w:spacing w:val="-6"/>
          <w:sz w:val="20"/>
        </w:rPr>
        <w:t xml:space="preserve"> </w:t>
      </w:r>
      <w:r>
        <w:rPr>
          <w:sz w:val="20"/>
        </w:rPr>
        <w:t>Income</w:t>
      </w:r>
      <w:r>
        <w:rPr>
          <w:spacing w:val="-5"/>
          <w:sz w:val="20"/>
        </w:rPr>
        <w:t xml:space="preserve"> </w:t>
      </w:r>
      <w:r>
        <w:rPr>
          <w:spacing w:val="-2"/>
          <w:sz w:val="20"/>
        </w:rPr>
        <w:t>Year;</w:t>
      </w:r>
    </w:p>
    <w:p w14:paraId="0354FFBB" w14:textId="77777777" w:rsidR="00B20830" w:rsidRDefault="001D17BE">
      <w:pPr>
        <w:pStyle w:val="ListParagraph"/>
        <w:numPr>
          <w:ilvl w:val="3"/>
          <w:numId w:val="22"/>
        </w:numPr>
        <w:tabs>
          <w:tab w:val="left" w:pos="1278"/>
        </w:tabs>
        <w:spacing w:before="228"/>
        <w:rPr>
          <w:sz w:val="20"/>
        </w:rPr>
      </w:pPr>
      <w:bookmarkStart w:id="298" w:name="_bookmark75"/>
      <w:bookmarkEnd w:id="298"/>
      <w:r>
        <w:rPr>
          <w:sz w:val="20"/>
        </w:rPr>
        <w:t>present</w:t>
      </w:r>
      <w:r>
        <w:rPr>
          <w:spacing w:val="-9"/>
          <w:sz w:val="20"/>
        </w:rPr>
        <w:t xml:space="preserve"> </w:t>
      </w:r>
      <w:r>
        <w:rPr>
          <w:sz w:val="20"/>
        </w:rPr>
        <w:t>the</w:t>
      </w:r>
      <w:r>
        <w:rPr>
          <w:spacing w:val="-8"/>
          <w:sz w:val="20"/>
        </w:rPr>
        <w:t xml:space="preserve"> </w:t>
      </w:r>
      <w:r>
        <w:rPr>
          <w:sz w:val="20"/>
        </w:rPr>
        <w:t>Annual</w:t>
      </w:r>
      <w:r>
        <w:rPr>
          <w:spacing w:val="-9"/>
          <w:sz w:val="20"/>
        </w:rPr>
        <w:t xml:space="preserve"> </w:t>
      </w:r>
      <w:r>
        <w:rPr>
          <w:sz w:val="20"/>
        </w:rPr>
        <w:t>Report</w:t>
      </w:r>
      <w:r>
        <w:rPr>
          <w:spacing w:val="-7"/>
          <w:sz w:val="20"/>
        </w:rPr>
        <w:t xml:space="preserve"> </w:t>
      </w:r>
      <w:r>
        <w:rPr>
          <w:sz w:val="20"/>
        </w:rPr>
        <w:t>and</w:t>
      </w:r>
      <w:r>
        <w:rPr>
          <w:spacing w:val="-7"/>
          <w:sz w:val="20"/>
        </w:rPr>
        <w:t xml:space="preserve"> </w:t>
      </w:r>
      <w:r>
        <w:rPr>
          <w:sz w:val="20"/>
        </w:rPr>
        <w:t>duly</w:t>
      </w:r>
      <w:r>
        <w:rPr>
          <w:spacing w:val="-10"/>
          <w:sz w:val="20"/>
        </w:rPr>
        <w:t xml:space="preserve"> </w:t>
      </w:r>
      <w:r>
        <w:rPr>
          <w:sz w:val="20"/>
        </w:rPr>
        <w:t>audited</w:t>
      </w:r>
      <w:r>
        <w:rPr>
          <w:spacing w:val="-8"/>
          <w:sz w:val="20"/>
        </w:rPr>
        <w:t xml:space="preserve"> </w:t>
      </w:r>
      <w:r>
        <w:rPr>
          <w:sz w:val="20"/>
        </w:rPr>
        <w:t>Consolidated</w:t>
      </w:r>
      <w:r>
        <w:rPr>
          <w:spacing w:val="-10"/>
          <w:sz w:val="20"/>
        </w:rPr>
        <w:t xml:space="preserve"> </w:t>
      </w:r>
      <w:r>
        <w:rPr>
          <w:sz w:val="20"/>
        </w:rPr>
        <w:t>Financial</w:t>
      </w:r>
      <w:r>
        <w:rPr>
          <w:spacing w:val="-9"/>
          <w:sz w:val="20"/>
        </w:rPr>
        <w:t xml:space="preserve"> </w:t>
      </w:r>
      <w:r>
        <w:rPr>
          <w:spacing w:val="-2"/>
          <w:sz w:val="20"/>
        </w:rPr>
        <w:t>Statements;</w:t>
      </w:r>
    </w:p>
    <w:p w14:paraId="6EE367F2" w14:textId="77777777" w:rsidR="00B20830" w:rsidRDefault="00B20830">
      <w:pPr>
        <w:pStyle w:val="BodyText"/>
        <w:spacing w:before="1"/>
      </w:pPr>
    </w:p>
    <w:p w14:paraId="2517A5E8" w14:textId="77777777" w:rsidR="00B20830" w:rsidRDefault="001D17BE">
      <w:pPr>
        <w:pStyle w:val="ListParagraph"/>
        <w:numPr>
          <w:ilvl w:val="3"/>
          <w:numId w:val="22"/>
        </w:numPr>
        <w:tabs>
          <w:tab w:val="left" w:pos="1278"/>
        </w:tabs>
        <w:rPr>
          <w:sz w:val="20"/>
        </w:rPr>
      </w:pPr>
      <w:r>
        <w:rPr>
          <w:sz w:val="20"/>
        </w:rPr>
        <w:t>present</w:t>
      </w:r>
      <w:r>
        <w:rPr>
          <w:spacing w:val="-7"/>
          <w:sz w:val="20"/>
        </w:rPr>
        <w:t xml:space="preserve"> </w:t>
      </w:r>
      <w:r w:rsidRPr="00327149">
        <w:rPr>
          <w:sz w:val="20"/>
        </w:rPr>
        <w:t>the</w:t>
      </w:r>
      <w:r w:rsidRPr="00327149">
        <w:rPr>
          <w:spacing w:val="-7"/>
          <w:sz w:val="20"/>
        </w:rPr>
        <w:t xml:space="preserve"> </w:t>
      </w:r>
      <w:r w:rsidRPr="00327149">
        <w:rPr>
          <w:sz w:val="20"/>
        </w:rPr>
        <w:t>proposed</w:t>
      </w:r>
      <w:r w:rsidRPr="00327149">
        <w:rPr>
          <w:spacing w:val="-6"/>
          <w:sz w:val="20"/>
        </w:rPr>
        <w:t xml:space="preserve"> </w:t>
      </w:r>
      <w:r w:rsidRPr="00327149">
        <w:rPr>
          <w:sz w:val="20"/>
        </w:rPr>
        <w:t>Annual</w:t>
      </w:r>
      <w:r w:rsidRPr="00327149">
        <w:rPr>
          <w:spacing w:val="-5"/>
          <w:sz w:val="20"/>
        </w:rPr>
        <w:t xml:space="preserve"> </w:t>
      </w:r>
      <w:r w:rsidRPr="00327149">
        <w:rPr>
          <w:sz w:val="20"/>
        </w:rPr>
        <w:t>Plan</w:t>
      </w:r>
      <w:r w:rsidRPr="00327149">
        <w:rPr>
          <w:spacing w:val="-4"/>
          <w:sz w:val="20"/>
        </w:rPr>
        <w:t xml:space="preserve"> </w:t>
      </w:r>
      <w:r w:rsidRPr="00327149">
        <w:rPr>
          <w:sz w:val="20"/>
        </w:rPr>
        <w:t>for</w:t>
      </w:r>
      <w:r w:rsidRPr="00327149">
        <w:rPr>
          <w:spacing w:val="-6"/>
          <w:sz w:val="20"/>
        </w:rPr>
        <w:t xml:space="preserve"> </w:t>
      </w:r>
      <w:r w:rsidRPr="00327149">
        <w:rPr>
          <w:sz w:val="20"/>
        </w:rPr>
        <w:t>the</w:t>
      </w:r>
      <w:r w:rsidRPr="00327149">
        <w:rPr>
          <w:spacing w:val="-5"/>
          <w:sz w:val="20"/>
        </w:rPr>
        <w:t xml:space="preserve"> </w:t>
      </w:r>
      <w:r w:rsidRPr="00327149">
        <w:rPr>
          <w:spacing w:val="-2"/>
          <w:sz w:val="20"/>
        </w:rPr>
        <w:t>Rūnanga</w:t>
      </w:r>
      <w:r>
        <w:rPr>
          <w:spacing w:val="-2"/>
          <w:sz w:val="20"/>
        </w:rPr>
        <w:t>;</w:t>
      </w:r>
    </w:p>
    <w:p w14:paraId="17446A8F" w14:textId="77777777" w:rsidR="00B20830" w:rsidRDefault="00B20830">
      <w:pPr>
        <w:pStyle w:val="BodyText"/>
        <w:spacing w:before="1"/>
      </w:pPr>
    </w:p>
    <w:p w14:paraId="36B8A90C" w14:textId="77777777" w:rsidR="00B20830" w:rsidRDefault="001D17BE">
      <w:pPr>
        <w:pStyle w:val="ListParagraph"/>
        <w:numPr>
          <w:ilvl w:val="3"/>
          <w:numId w:val="22"/>
        </w:numPr>
        <w:tabs>
          <w:tab w:val="left" w:pos="1278"/>
        </w:tabs>
        <w:rPr>
          <w:sz w:val="20"/>
        </w:rPr>
      </w:pPr>
      <w:r>
        <w:rPr>
          <w:sz w:val="20"/>
        </w:rPr>
        <w:t>note</w:t>
      </w:r>
      <w:r>
        <w:rPr>
          <w:spacing w:val="-5"/>
          <w:sz w:val="20"/>
        </w:rPr>
        <w:t xml:space="preserve"> </w:t>
      </w:r>
      <w:r>
        <w:rPr>
          <w:sz w:val="20"/>
        </w:rPr>
        <w:t>the</w:t>
      </w:r>
      <w:r>
        <w:rPr>
          <w:spacing w:val="-8"/>
          <w:sz w:val="20"/>
        </w:rPr>
        <w:t xml:space="preserve"> </w:t>
      </w:r>
      <w:r>
        <w:rPr>
          <w:sz w:val="20"/>
        </w:rPr>
        <w:t>result</w:t>
      </w:r>
      <w:r>
        <w:rPr>
          <w:spacing w:val="-4"/>
          <w:sz w:val="20"/>
        </w:rPr>
        <w:t xml:space="preserve"> </w:t>
      </w:r>
      <w:r>
        <w:rPr>
          <w:sz w:val="20"/>
        </w:rPr>
        <w:t>of</w:t>
      </w:r>
      <w:r>
        <w:rPr>
          <w:spacing w:val="-5"/>
          <w:sz w:val="20"/>
        </w:rPr>
        <w:t xml:space="preserve"> </w:t>
      </w:r>
      <w:r>
        <w:rPr>
          <w:sz w:val="20"/>
        </w:rPr>
        <w:t>any</w:t>
      </w:r>
      <w:r>
        <w:rPr>
          <w:spacing w:val="-7"/>
          <w:sz w:val="20"/>
        </w:rPr>
        <w:t xml:space="preserve"> </w:t>
      </w:r>
      <w:r>
        <w:rPr>
          <w:sz w:val="20"/>
        </w:rPr>
        <w:t>election</w:t>
      </w:r>
      <w:r>
        <w:rPr>
          <w:spacing w:val="-8"/>
          <w:sz w:val="20"/>
        </w:rPr>
        <w:t xml:space="preserve"> </w:t>
      </w:r>
      <w:r>
        <w:rPr>
          <w:sz w:val="20"/>
        </w:rPr>
        <w:t>of</w:t>
      </w:r>
      <w:r>
        <w:rPr>
          <w:spacing w:val="-5"/>
          <w:sz w:val="20"/>
        </w:rPr>
        <w:t xml:space="preserve"> </w:t>
      </w:r>
      <w:r>
        <w:rPr>
          <w:sz w:val="20"/>
        </w:rPr>
        <w:t>Ngā</w:t>
      </w:r>
      <w:r>
        <w:rPr>
          <w:spacing w:val="-4"/>
          <w:sz w:val="20"/>
        </w:rPr>
        <w:t xml:space="preserve"> </w:t>
      </w:r>
      <w:r>
        <w:rPr>
          <w:sz w:val="20"/>
        </w:rPr>
        <w:t>Kaitiaki</w:t>
      </w:r>
      <w:r>
        <w:rPr>
          <w:spacing w:val="-8"/>
          <w:sz w:val="20"/>
        </w:rPr>
        <w:t xml:space="preserve"> </w:t>
      </w:r>
      <w:r>
        <w:rPr>
          <w:sz w:val="20"/>
        </w:rPr>
        <w:t>since</w:t>
      </w:r>
      <w:r>
        <w:rPr>
          <w:spacing w:val="-6"/>
          <w:sz w:val="20"/>
        </w:rPr>
        <w:t xml:space="preserve"> </w:t>
      </w:r>
      <w:r>
        <w:rPr>
          <w:sz w:val="20"/>
        </w:rPr>
        <w:t>the</w:t>
      </w:r>
      <w:r>
        <w:rPr>
          <w:spacing w:val="-5"/>
          <w:sz w:val="20"/>
        </w:rPr>
        <w:t xml:space="preserve"> </w:t>
      </w:r>
      <w:r>
        <w:rPr>
          <w:sz w:val="20"/>
        </w:rPr>
        <w:t>last</w:t>
      </w:r>
      <w:r>
        <w:rPr>
          <w:spacing w:val="-7"/>
          <w:sz w:val="20"/>
        </w:rPr>
        <w:t xml:space="preserve"> </w:t>
      </w:r>
      <w:r>
        <w:rPr>
          <w:sz w:val="20"/>
        </w:rPr>
        <w:t>annual</w:t>
      </w:r>
      <w:r>
        <w:rPr>
          <w:spacing w:val="-5"/>
          <w:sz w:val="20"/>
        </w:rPr>
        <w:t xml:space="preserve"> </w:t>
      </w:r>
      <w:r>
        <w:rPr>
          <w:sz w:val="20"/>
        </w:rPr>
        <w:t>general</w:t>
      </w:r>
      <w:r>
        <w:rPr>
          <w:spacing w:val="-5"/>
          <w:sz w:val="20"/>
        </w:rPr>
        <w:t xml:space="preserve"> </w:t>
      </w:r>
      <w:r>
        <w:rPr>
          <w:spacing w:val="-2"/>
          <w:sz w:val="20"/>
        </w:rPr>
        <w:t>meeting;</w:t>
      </w:r>
    </w:p>
    <w:p w14:paraId="6539F491" w14:textId="77777777" w:rsidR="00B20830" w:rsidRPr="009C47E2" w:rsidRDefault="001D17BE">
      <w:pPr>
        <w:pStyle w:val="ListParagraph"/>
        <w:numPr>
          <w:ilvl w:val="3"/>
          <w:numId w:val="22"/>
        </w:numPr>
        <w:tabs>
          <w:tab w:val="left" w:pos="1278"/>
        </w:tabs>
        <w:spacing w:before="228"/>
        <w:rPr>
          <w:sz w:val="20"/>
        </w:rPr>
      </w:pPr>
      <w:r w:rsidRPr="009C47E2">
        <w:rPr>
          <w:sz w:val="20"/>
        </w:rPr>
        <w:t>approve</w:t>
      </w:r>
      <w:r w:rsidRPr="009C47E2">
        <w:rPr>
          <w:spacing w:val="-7"/>
          <w:sz w:val="20"/>
        </w:rPr>
        <w:t xml:space="preserve"> </w:t>
      </w:r>
      <w:r w:rsidRPr="009C47E2">
        <w:rPr>
          <w:sz w:val="20"/>
        </w:rPr>
        <w:t>the</w:t>
      </w:r>
      <w:r w:rsidRPr="009C47E2">
        <w:rPr>
          <w:spacing w:val="-5"/>
          <w:sz w:val="20"/>
        </w:rPr>
        <w:t xml:space="preserve"> </w:t>
      </w:r>
      <w:r w:rsidRPr="009C47E2">
        <w:rPr>
          <w:sz w:val="20"/>
        </w:rPr>
        <w:t>appointment</w:t>
      </w:r>
      <w:r w:rsidRPr="009C47E2">
        <w:rPr>
          <w:spacing w:val="-7"/>
          <w:sz w:val="20"/>
        </w:rPr>
        <w:t xml:space="preserve"> </w:t>
      </w:r>
      <w:r w:rsidRPr="009C47E2">
        <w:rPr>
          <w:sz w:val="20"/>
        </w:rPr>
        <w:t>of</w:t>
      </w:r>
      <w:r w:rsidRPr="009C47E2">
        <w:rPr>
          <w:spacing w:val="-5"/>
          <w:sz w:val="20"/>
        </w:rPr>
        <w:t xml:space="preserve"> </w:t>
      </w:r>
      <w:r w:rsidRPr="009C47E2">
        <w:rPr>
          <w:sz w:val="20"/>
        </w:rPr>
        <w:t>the</w:t>
      </w:r>
      <w:r w:rsidRPr="009C47E2">
        <w:rPr>
          <w:spacing w:val="-4"/>
          <w:sz w:val="20"/>
        </w:rPr>
        <w:t xml:space="preserve"> </w:t>
      </w:r>
      <w:r w:rsidRPr="009C47E2">
        <w:rPr>
          <w:sz w:val="20"/>
        </w:rPr>
        <w:t>auditor</w:t>
      </w:r>
      <w:r w:rsidRPr="009C47E2">
        <w:rPr>
          <w:spacing w:val="-7"/>
          <w:sz w:val="20"/>
        </w:rPr>
        <w:t xml:space="preserve"> </w:t>
      </w:r>
      <w:r w:rsidRPr="009C47E2">
        <w:rPr>
          <w:sz w:val="20"/>
        </w:rPr>
        <w:t>for</w:t>
      </w:r>
      <w:r w:rsidRPr="009C47E2">
        <w:rPr>
          <w:spacing w:val="-6"/>
          <w:sz w:val="20"/>
        </w:rPr>
        <w:t xml:space="preserve"> </w:t>
      </w:r>
      <w:r w:rsidRPr="009C47E2">
        <w:rPr>
          <w:sz w:val="20"/>
        </w:rPr>
        <w:t>the</w:t>
      </w:r>
      <w:r w:rsidRPr="009C47E2">
        <w:rPr>
          <w:spacing w:val="-5"/>
          <w:sz w:val="20"/>
        </w:rPr>
        <w:t xml:space="preserve"> </w:t>
      </w:r>
      <w:r w:rsidRPr="009C47E2">
        <w:rPr>
          <w:sz w:val="20"/>
        </w:rPr>
        <w:t>next</w:t>
      </w:r>
      <w:r w:rsidRPr="009C47E2">
        <w:rPr>
          <w:spacing w:val="-6"/>
          <w:sz w:val="20"/>
        </w:rPr>
        <w:t xml:space="preserve"> </w:t>
      </w:r>
      <w:r w:rsidRPr="009C47E2">
        <w:rPr>
          <w:sz w:val="20"/>
        </w:rPr>
        <w:t>Income</w:t>
      </w:r>
      <w:r w:rsidRPr="009C47E2">
        <w:rPr>
          <w:spacing w:val="-7"/>
          <w:sz w:val="20"/>
        </w:rPr>
        <w:t xml:space="preserve"> </w:t>
      </w:r>
      <w:r w:rsidRPr="009C47E2">
        <w:rPr>
          <w:spacing w:val="-2"/>
          <w:sz w:val="20"/>
        </w:rPr>
        <w:t>Year;</w:t>
      </w:r>
    </w:p>
    <w:p w14:paraId="7B685C41" w14:textId="77777777" w:rsidR="00B20830" w:rsidRPr="009C47E2" w:rsidRDefault="00B20830">
      <w:pPr>
        <w:pStyle w:val="BodyText"/>
        <w:spacing w:before="1"/>
      </w:pPr>
    </w:p>
    <w:p w14:paraId="6DA813EF" w14:textId="77777777" w:rsidR="00B20830" w:rsidRPr="009C47E2" w:rsidRDefault="001D17BE">
      <w:pPr>
        <w:pStyle w:val="ListParagraph"/>
        <w:numPr>
          <w:ilvl w:val="3"/>
          <w:numId w:val="22"/>
        </w:numPr>
        <w:tabs>
          <w:tab w:val="left" w:pos="1278"/>
        </w:tabs>
        <w:spacing w:before="1"/>
        <w:rPr>
          <w:sz w:val="20"/>
        </w:rPr>
      </w:pPr>
      <w:bookmarkStart w:id="299" w:name="_bookmark76"/>
      <w:bookmarkEnd w:id="299"/>
      <w:r w:rsidRPr="009C47E2">
        <w:rPr>
          <w:sz w:val="20"/>
        </w:rPr>
        <w:t>approve</w:t>
      </w:r>
      <w:r w:rsidRPr="009C47E2">
        <w:rPr>
          <w:spacing w:val="-8"/>
          <w:sz w:val="20"/>
        </w:rPr>
        <w:t xml:space="preserve"> </w:t>
      </w:r>
      <w:r w:rsidRPr="009C47E2">
        <w:rPr>
          <w:sz w:val="20"/>
        </w:rPr>
        <w:t>the</w:t>
      </w:r>
      <w:r w:rsidRPr="009C47E2">
        <w:rPr>
          <w:spacing w:val="-6"/>
          <w:sz w:val="20"/>
        </w:rPr>
        <w:t xml:space="preserve"> </w:t>
      </w:r>
      <w:r w:rsidRPr="009C47E2">
        <w:rPr>
          <w:sz w:val="20"/>
        </w:rPr>
        <w:t>Ngā</w:t>
      </w:r>
      <w:r w:rsidRPr="009C47E2">
        <w:rPr>
          <w:spacing w:val="-6"/>
          <w:sz w:val="20"/>
        </w:rPr>
        <w:t xml:space="preserve"> </w:t>
      </w:r>
      <w:r w:rsidRPr="009C47E2">
        <w:rPr>
          <w:sz w:val="20"/>
        </w:rPr>
        <w:t>Kaitiaki</w:t>
      </w:r>
      <w:r w:rsidRPr="009C47E2">
        <w:rPr>
          <w:spacing w:val="-7"/>
          <w:sz w:val="20"/>
        </w:rPr>
        <w:t xml:space="preserve"> </w:t>
      </w:r>
      <w:r w:rsidRPr="009C47E2">
        <w:rPr>
          <w:spacing w:val="-2"/>
          <w:sz w:val="20"/>
        </w:rPr>
        <w:t>remuneration;</w:t>
      </w:r>
    </w:p>
    <w:p w14:paraId="6411AE6F" w14:textId="77777777" w:rsidR="00B20830" w:rsidRPr="009C47E2" w:rsidRDefault="00B20830">
      <w:pPr>
        <w:pStyle w:val="BodyText"/>
      </w:pPr>
    </w:p>
    <w:p w14:paraId="155DC6D9" w14:textId="77777777" w:rsidR="00B20830" w:rsidRPr="009C47E2" w:rsidRDefault="001D17BE">
      <w:pPr>
        <w:pStyle w:val="ListParagraph"/>
        <w:numPr>
          <w:ilvl w:val="3"/>
          <w:numId w:val="22"/>
        </w:numPr>
        <w:tabs>
          <w:tab w:val="left" w:pos="1278"/>
        </w:tabs>
        <w:rPr>
          <w:sz w:val="20"/>
        </w:rPr>
      </w:pPr>
      <w:r w:rsidRPr="009C47E2">
        <w:rPr>
          <w:sz w:val="20"/>
        </w:rPr>
        <w:t>present</w:t>
      </w:r>
      <w:r w:rsidRPr="009C47E2">
        <w:rPr>
          <w:spacing w:val="-6"/>
          <w:sz w:val="20"/>
        </w:rPr>
        <w:t xml:space="preserve"> </w:t>
      </w:r>
      <w:r w:rsidRPr="009C47E2">
        <w:rPr>
          <w:sz w:val="20"/>
        </w:rPr>
        <w:t>the</w:t>
      </w:r>
      <w:r w:rsidRPr="009C47E2">
        <w:rPr>
          <w:spacing w:val="-7"/>
          <w:sz w:val="20"/>
        </w:rPr>
        <w:t xml:space="preserve"> </w:t>
      </w:r>
      <w:r w:rsidRPr="009C47E2">
        <w:rPr>
          <w:sz w:val="20"/>
        </w:rPr>
        <w:t>annual</w:t>
      </w:r>
      <w:r w:rsidRPr="009C47E2">
        <w:rPr>
          <w:spacing w:val="-5"/>
          <w:sz w:val="20"/>
        </w:rPr>
        <w:t xml:space="preserve"> </w:t>
      </w:r>
      <w:r w:rsidRPr="009C47E2">
        <w:rPr>
          <w:sz w:val="20"/>
        </w:rPr>
        <w:t>report</w:t>
      </w:r>
      <w:r w:rsidRPr="009C47E2">
        <w:rPr>
          <w:spacing w:val="-3"/>
          <w:sz w:val="20"/>
        </w:rPr>
        <w:t xml:space="preserve"> </w:t>
      </w:r>
      <w:r w:rsidRPr="009C47E2">
        <w:rPr>
          <w:sz w:val="20"/>
        </w:rPr>
        <w:t>of</w:t>
      </w:r>
      <w:r w:rsidRPr="009C47E2">
        <w:rPr>
          <w:spacing w:val="-1"/>
          <w:sz w:val="20"/>
        </w:rPr>
        <w:t xml:space="preserve"> </w:t>
      </w:r>
      <w:r w:rsidRPr="009C47E2">
        <w:rPr>
          <w:sz w:val="20"/>
        </w:rPr>
        <w:t>each</w:t>
      </w:r>
      <w:r w:rsidRPr="009C47E2">
        <w:rPr>
          <w:spacing w:val="-6"/>
          <w:sz w:val="20"/>
        </w:rPr>
        <w:t xml:space="preserve"> </w:t>
      </w:r>
      <w:r w:rsidRPr="009C47E2">
        <w:rPr>
          <w:sz w:val="20"/>
        </w:rPr>
        <w:t>of</w:t>
      </w:r>
      <w:r w:rsidRPr="009C47E2">
        <w:rPr>
          <w:spacing w:val="-3"/>
          <w:sz w:val="20"/>
        </w:rPr>
        <w:t xml:space="preserve"> </w:t>
      </w:r>
      <w:r w:rsidRPr="009C47E2">
        <w:rPr>
          <w:sz w:val="20"/>
        </w:rPr>
        <w:t>the</w:t>
      </w:r>
      <w:r w:rsidRPr="009C47E2">
        <w:rPr>
          <w:spacing w:val="-7"/>
          <w:sz w:val="20"/>
        </w:rPr>
        <w:t xml:space="preserve"> </w:t>
      </w:r>
      <w:bookmarkStart w:id="300" w:name="_bookmark77"/>
      <w:bookmarkEnd w:id="300"/>
      <w:r w:rsidRPr="009C47E2">
        <w:rPr>
          <w:sz w:val="20"/>
        </w:rPr>
        <w:t>Companies</w:t>
      </w:r>
      <w:r w:rsidRPr="009C47E2">
        <w:rPr>
          <w:spacing w:val="-5"/>
          <w:sz w:val="20"/>
        </w:rPr>
        <w:t xml:space="preserve"> </w:t>
      </w:r>
      <w:r w:rsidRPr="009C47E2">
        <w:rPr>
          <w:sz w:val="20"/>
        </w:rPr>
        <w:t>and</w:t>
      </w:r>
      <w:r w:rsidRPr="009C47E2">
        <w:rPr>
          <w:spacing w:val="-6"/>
          <w:sz w:val="20"/>
        </w:rPr>
        <w:t xml:space="preserve"> </w:t>
      </w:r>
      <w:r w:rsidRPr="009C47E2">
        <w:rPr>
          <w:sz w:val="20"/>
        </w:rPr>
        <w:t>the</w:t>
      </w:r>
      <w:r w:rsidRPr="009C47E2">
        <w:rPr>
          <w:spacing w:val="-4"/>
          <w:sz w:val="20"/>
        </w:rPr>
        <w:t xml:space="preserve"> </w:t>
      </w:r>
      <w:r w:rsidRPr="009C47E2">
        <w:rPr>
          <w:spacing w:val="-2"/>
          <w:sz w:val="20"/>
        </w:rPr>
        <w:t>Trust;</w:t>
      </w:r>
    </w:p>
    <w:p w14:paraId="49A2233C" w14:textId="77777777" w:rsidR="00B20830" w:rsidRPr="00F1274D" w:rsidRDefault="001D17BE">
      <w:pPr>
        <w:pStyle w:val="ListParagraph"/>
        <w:numPr>
          <w:ilvl w:val="3"/>
          <w:numId w:val="22"/>
        </w:numPr>
        <w:tabs>
          <w:tab w:val="left" w:pos="1278"/>
        </w:tabs>
        <w:spacing w:before="229"/>
        <w:ind w:right="849"/>
        <w:rPr>
          <w:sz w:val="20"/>
        </w:rPr>
      </w:pPr>
      <w:r w:rsidRPr="009C47E2">
        <w:rPr>
          <w:sz w:val="20"/>
        </w:rPr>
        <w:t>present</w:t>
      </w:r>
      <w:r w:rsidRPr="009C47E2">
        <w:rPr>
          <w:spacing w:val="-4"/>
          <w:sz w:val="20"/>
        </w:rPr>
        <w:t xml:space="preserve"> </w:t>
      </w:r>
      <w:r w:rsidRPr="009C47E2">
        <w:rPr>
          <w:sz w:val="20"/>
        </w:rPr>
        <w:t>any</w:t>
      </w:r>
      <w:r w:rsidRPr="009C47E2">
        <w:rPr>
          <w:spacing w:val="-5"/>
          <w:sz w:val="20"/>
        </w:rPr>
        <w:t xml:space="preserve"> </w:t>
      </w:r>
      <w:r w:rsidRPr="009C47E2">
        <w:rPr>
          <w:sz w:val="20"/>
        </w:rPr>
        <w:t>amendments</w:t>
      </w:r>
      <w:r w:rsidRPr="009C47E2">
        <w:rPr>
          <w:spacing w:val="-1"/>
          <w:sz w:val="20"/>
        </w:rPr>
        <w:t xml:space="preserve"> </w:t>
      </w:r>
      <w:r w:rsidRPr="009C47E2">
        <w:rPr>
          <w:sz w:val="20"/>
        </w:rPr>
        <w:t>that</w:t>
      </w:r>
      <w:r w:rsidRPr="009C47E2">
        <w:rPr>
          <w:spacing w:val="-4"/>
          <w:sz w:val="20"/>
        </w:rPr>
        <w:t xml:space="preserve"> </w:t>
      </w:r>
      <w:r w:rsidRPr="009C47E2">
        <w:rPr>
          <w:sz w:val="20"/>
        </w:rPr>
        <w:t>have</w:t>
      </w:r>
      <w:r w:rsidRPr="009C47E2">
        <w:rPr>
          <w:spacing w:val="-4"/>
          <w:sz w:val="20"/>
        </w:rPr>
        <w:t xml:space="preserve"> </w:t>
      </w:r>
      <w:r w:rsidRPr="009C47E2">
        <w:rPr>
          <w:sz w:val="20"/>
        </w:rPr>
        <w:t>been</w:t>
      </w:r>
      <w:r w:rsidRPr="009C47E2">
        <w:rPr>
          <w:spacing w:val="-4"/>
          <w:sz w:val="20"/>
        </w:rPr>
        <w:t xml:space="preserve"> </w:t>
      </w:r>
      <w:r w:rsidRPr="009C47E2">
        <w:rPr>
          <w:sz w:val="20"/>
        </w:rPr>
        <w:t>made</w:t>
      </w:r>
      <w:r w:rsidRPr="009C47E2">
        <w:rPr>
          <w:spacing w:val="-3"/>
          <w:sz w:val="20"/>
        </w:rPr>
        <w:t xml:space="preserve"> </w:t>
      </w:r>
      <w:r w:rsidRPr="009C47E2">
        <w:rPr>
          <w:sz w:val="20"/>
        </w:rPr>
        <w:t>to</w:t>
      </w:r>
      <w:r w:rsidRPr="009C47E2">
        <w:rPr>
          <w:spacing w:val="-4"/>
          <w:sz w:val="20"/>
        </w:rPr>
        <w:t xml:space="preserve"> </w:t>
      </w:r>
      <w:r w:rsidRPr="009C47E2">
        <w:rPr>
          <w:sz w:val="20"/>
        </w:rPr>
        <w:t>the</w:t>
      </w:r>
      <w:r w:rsidRPr="009C47E2">
        <w:rPr>
          <w:spacing w:val="-2"/>
          <w:sz w:val="20"/>
        </w:rPr>
        <w:t xml:space="preserve"> </w:t>
      </w:r>
      <w:r w:rsidRPr="009C47E2">
        <w:rPr>
          <w:sz w:val="20"/>
        </w:rPr>
        <w:t>constitution</w:t>
      </w:r>
      <w:r w:rsidRPr="009C47E2">
        <w:rPr>
          <w:spacing w:val="-4"/>
          <w:sz w:val="20"/>
        </w:rPr>
        <w:t xml:space="preserve"> </w:t>
      </w:r>
      <w:r w:rsidRPr="009C47E2">
        <w:rPr>
          <w:sz w:val="20"/>
        </w:rPr>
        <w:t>of each</w:t>
      </w:r>
      <w:r w:rsidRPr="009C47E2">
        <w:rPr>
          <w:spacing w:val="-2"/>
          <w:sz w:val="20"/>
        </w:rPr>
        <w:t xml:space="preserve"> </w:t>
      </w:r>
      <w:r w:rsidRPr="009C47E2">
        <w:rPr>
          <w:sz w:val="20"/>
        </w:rPr>
        <w:t>of</w:t>
      </w:r>
      <w:r w:rsidRPr="009C47E2">
        <w:rPr>
          <w:spacing w:val="-1"/>
          <w:sz w:val="20"/>
        </w:rPr>
        <w:t xml:space="preserve"> </w:t>
      </w:r>
      <w:r w:rsidRPr="009C47E2">
        <w:rPr>
          <w:sz w:val="20"/>
        </w:rPr>
        <w:t xml:space="preserve">the </w:t>
      </w:r>
      <w:r w:rsidRPr="00F1274D">
        <w:rPr>
          <w:sz w:val="20"/>
        </w:rPr>
        <w:t>Commercial Asset Holding Companies and/or the trust deed of the Trust;</w:t>
      </w:r>
    </w:p>
    <w:p w14:paraId="6C2E9BAC" w14:textId="77777777" w:rsidR="00B20830" w:rsidRPr="00F1274D" w:rsidRDefault="00B20830">
      <w:pPr>
        <w:pStyle w:val="BodyText"/>
        <w:spacing w:before="1"/>
      </w:pPr>
    </w:p>
    <w:p w14:paraId="5316FE62" w14:textId="77777777" w:rsidR="00B20830" w:rsidRPr="00F1274D" w:rsidRDefault="001D17BE">
      <w:pPr>
        <w:pStyle w:val="ListParagraph"/>
        <w:numPr>
          <w:ilvl w:val="3"/>
          <w:numId w:val="22"/>
        </w:numPr>
        <w:tabs>
          <w:tab w:val="left" w:pos="1278"/>
        </w:tabs>
        <w:ind w:right="461"/>
        <w:rPr>
          <w:sz w:val="20"/>
        </w:rPr>
      </w:pPr>
      <w:r w:rsidRPr="00F1274D">
        <w:rPr>
          <w:sz w:val="20"/>
        </w:rPr>
        <w:t>present</w:t>
      </w:r>
      <w:r w:rsidRPr="00F1274D">
        <w:rPr>
          <w:spacing w:val="-5"/>
          <w:sz w:val="20"/>
        </w:rPr>
        <w:t xml:space="preserve"> </w:t>
      </w:r>
      <w:r w:rsidRPr="00F1274D">
        <w:rPr>
          <w:sz w:val="20"/>
        </w:rPr>
        <w:t>any</w:t>
      </w:r>
      <w:r w:rsidRPr="00F1274D">
        <w:rPr>
          <w:spacing w:val="-6"/>
          <w:sz w:val="20"/>
        </w:rPr>
        <w:t xml:space="preserve"> </w:t>
      </w:r>
      <w:r w:rsidRPr="00F1274D">
        <w:rPr>
          <w:sz w:val="20"/>
        </w:rPr>
        <w:t>proposed</w:t>
      </w:r>
      <w:r w:rsidRPr="00F1274D">
        <w:rPr>
          <w:spacing w:val="-4"/>
          <w:sz w:val="20"/>
        </w:rPr>
        <w:t xml:space="preserve"> </w:t>
      </w:r>
      <w:r w:rsidRPr="00F1274D">
        <w:rPr>
          <w:sz w:val="20"/>
        </w:rPr>
        <w:t>amendments</w:t>
      </w:r>
      <w:r w:rsidRPr="00F1274D">
        <w:rPr>
          <w:spacing w:val="-4"/>
          <w:sz w:val="20"/>
        </w:rPr>
        <w:t xml:space="preserve"> </w:t>
      </w:r>
      <w:r w:rsidRPr="00F1274D">
        <w:rPr>
          <w:sz w:val="20"/>
        </w:rPr>
        <w:t>to</w:t>
      </w:r>
      <w:r w:rsidRPr="00F1274D">
        <w:rPr>
          <w:spacing w:val="-6"/>
          <w:sz w:val="20"/>
        </w:rPr>
        <w:t xml:space="preserve"> </w:t>
      </w:r>
      <w:r w:rsidRPr="00F1274D">
        <w:rPr>
          <w:sz w:val="20"/>
        </w:rPr>
        <w:t>the</w:t>
      </w:r>
      <w:r w:rsidRPr="00F1274D">
        <w:rPr>
          <w:spacing w:val="-5"/>
          <w:sz w:val="20"/>
        </w:rPr>
        <w:t xml:space="preserve"> </w:t>
      </w:r>
      <w:r w:rsidRPr="00F1274D">
        <w:rPr>
          <w:sz w:val="20"/>
        </w:rPr>
        <w:t>constitution</w:t>
      </w:r>
      <w:r w:rsidRPr="00F1274D">
        <w:rPr>
          <w:spacing w:val="-4"/>
          <w:sz w:val="20"/>
        </w:rPr>
        <w:t xml:space="preserve"> </w:t>
      </w:r>
      <w:r w:rsidRPr="00F1274D">
        <w:rPr>
          <w:sz w:val="20"/>
        </w:rPr>
        <w:t>of</w:t>
      </w:r>
      <w:r w:rsidRPr="00F1274D">
        <w:rPr>
          <w:spacing w:val="-3"/>
          <w:sz w:val="20"/>
        </w:rPr>
        <w:t xml:space="preserve"> </w:t>
      </w:r>
      <w:r w:rsidRPr="00F1274D">
        <w:rPr>
          <w:sz w:val="20"/>
        </w:rPr>
        <w:t>the</w:t>
      </w:r>
      <w:r w:rsidRPr="00F1274D">
        <w:rPr>
          <w:spacing w:val="-5"/>
          <w:sz w:val="20"/>
        </w:rPr>
        <w:t xml:space="preserve"> </w:t>
      </w:r>
      <w:r w:rsidRPr="00F1274D">
        <w:rPr>
          <w:sz w:val="20"/>
        </w:rPr>
        <w:t>Fisheries</w:t>
      </w:r>
      <w:r w:rsidRPr="00F1274D">
        <w:rPr>
          <w:spacing w:val="-4"/>
          <w:sz w:val="20"/>
        </w:rPr>
        <w:t xml:space="preserve"> </w:t>
      </w:r>
      <w:r w:rsidRPr="00F1274D">
        <w:rPr>
          <w:sz w:val="20"/>
        </w:rPr>
        <w:t>Asset</w:t>
      </w:r>
      <w:r w:rsidRPr="00F1274D">
        <w:rPr>
          <w:spacing w:val="-3"/>
          <w:sz w:val="20"/>
        </w:rPr>
        <w:t xml:space="preserve"> </w:t>
      </w:r>
      <w:r w:rsidRPr="00F1274D">
        <w:rPr>
          <w:sz w:val="20"/>
        </w:rPr>
        <w:t xml:space="preserve">Holding </w:t>
      </w:r>
      <w:r w:rsidRPr="00F1274D">
        <w:rPr>
          <w:spacing w:val="-2"/>
          <w:sz w:val="20"/>
        </w:rPr>
        <w:t>Company;</w:t>
      </w:r>
    </w:p>
    <w:p w14:paraId="3429DAD5" w14:textId="77777777" w:rsidR="00B20830" w:rsidRPr="00F1274D" w:rsidRDefault="001D17BE">
      <w:pPr>
        <w:pStyle w:val="ListParagraph"/>
        <w:numPr>
          <w:ilvl w:val="3"/>
          <w:numId w:val="22"/>
        </w:numPr>
        <w:tabs>
          <w:tab w:val="left" w:pos="1278"/>
        </w:tabs>
        <w:spacing w:before="229"/>
        <w:rPr>
          <w:sz w:val="20"/>
        </w:rPr>
      </w:pPr>
      <w:r w:rsidRPr="00F1274D">
        <w:rPr>
          <w:sz w:val="20"/>
        </w:rPr>
        <w:t>undertake</w:t>
      </w:r>
      <w:r w:rsidRPr="00F1274D">
        <w:rPr>
          <w:spacing w:val="-9"/>
          <w:sz w:val="20"/>
        </w:rPr>
        <w:t xml:space="preserve"> </w:t>
      </w:r>
      <w:r w:rsidRPr="00F1274D">
        <w:rPr>
          <w:sz w:val="20"/>
        </w:rPr>
        <w:t>all</w:t>
      </w:r>
      <w:r w:rsidRPr="00F1274D">
        <w:rPr>
          <w:spacing w:val="-7"/>
          <w:sz w:val="20"/>
        </w:rPr>
        <w:t xml:space="preserve"> </w:t>
      </w:r>
      <w:r w:rsidRPr="00F1274D">
        <w:rPr>
          <w:sz w:val="20"/>
        </w:rPr>
        <w:t>other</w:t>
      </w:r>
      <w:r w:rsidRPr="00F1274D">
        <w:rPr>
          <w:spacing w:val="-9"/>
          <w:sz w:val="20"/>
        </w:rPr>
        <w:t xml:space="preserve"> </w:t>
      </w:r>
      <w:r w:rsidRPr="00F1274D">
        <w:rPr>
          <w:sz w:val="20"/>
        </w:rPr>
        <w:t>notified</w:t>
      </w:r>
      <w:r w:rsidRPr="00F1274D">
        <w:rPr>
          <w:spacing w:val="-7"/>
          <w:sz w:val="20"/>
        </w:rPr>
        <w:t xml:space="preserve"> </w:t>
      </w:r>
      <w:r w:rsidRPr="00F1274D">
        <w:rPr>
          <w:sz w:val="20"/>
        </w:rPr>
        <w:t>business;</w:t>
      </w:r>
      <w:r w:rsidRPr="00F1274D">
        <w:rPr>
          <w:spacing w:val="-9"/>
          <w:sz w:val="20"/>
        </w:rPr>
        <w:t xml:space="preserve"> </w:t>
      </w:r>
      <w:r w:rsidRPr="00F1274D">
        <w:rPr>
          <w:spacing w:val="-5"/>
          <w:sz w:val="20"/>
        </w:rPr>
        <w:t>and</w:t>
      </w:r>
    </w:p>
    <w:p w14:paraId="44BCE011" w14:textId="77777777" w:rsidR="00B20830" w:rsidRPr="00F1274D" w:rsidRDefault="00B20830">
      <w:pPr>
        <w:pStyle w:val="BodyText"/>
        <w:spacing w:before="1"/>
      </w:pPr>
    </w:p>
    <w:p w14:paraId="1CECB8FB" w14:textId="77777777" w:rsidR="00B20830" w:rsidRDefault="001D17BE">
      <w:pPr>
        <w:pStyle w:val="ListParagraph"/>
        <w:numPr>
          <w:ilvl w:val="3"/>
          <w:numId w:val="22"/>
        </w:numPr>
        <w:tabs>
          <w:tab w:val="left" w:pos="1278"/>
        </w:tabs>
        <w:ind w:right="157"/>
        <w:rPr>
          <w:sz w:val="20"/>
        </w:rPr>
      </w:pPr>
      <w:r w:rsidRPr="00F1274D">
        <w:rPr>
          <w:sz w:val="20"/>
        </w:rPr>
        <w:t>at</w:t>
      </w:r>
      <w:r w:rsidRPr="00F1274D">
        <w:rPr>
          <w:spacing w:val="-4"/>
          <w:sz w:val="20"/>
        </w:rPr>
        <w:t xml:space="preserve"> </w:t>
      </w:r>
      <w:r w:rsidRPr="00F1274D">
        <w:rPr>
          <w:sz w:val="20"/>
        </w:rPr>
        <w:t>the</w:t>
      </w:r>
      <w:r w:rsidRPr="00F1274D">
        <w:rPr>
          <w:spacing w:val="-4"/>
          <w:sz w:val="20"/>
        </w:rPr>
        <w:t xml:space="preserve"> </w:t>
      </w:r>
      <w:r w:rsidRPr="00F1274D">
        <w:rPr>
          <w:sz w:val="20"/>
        </w:rPr>
        <w:t>discretion</w:t>
      </w:r>
      <w:r w:rsidRPr="00F1274D">
        <w:rPr>
          <w:spacing w:val="-3"/>
          <w:sz w:val="20"/>
        </w:rPr>
        <w:t xml:space="preserve"> </w:t>
      </w:r>
      <w:r w:rsidRPr="00F1274D">
        <w:rPr>
          <w:sz w:val="20"/>
        </w:rPr>
        <w:t>of</w:t>
      </w:r>
      <w:r>
        <w:rPr>
          <w:spacing w:val="-2"/>
          <w:sz w:val="20"/>
        </w:rPr>
        <w:t xml:space="preserve"> </w:t>
      </w:r>
      <w:r>
        <w:rPr>
          <w:sz w:val="20"/>
        </w:rPr>
        <w:t>the</w:t>
      </w:r>
      <w:r>
        <w:rPr>
          <w:spacing w:val="-4"/>
          <w:sz w:val="20"/>
        </w:rPr>
        <w:t xml:space="preserve"> </w:t>
      </w:r>
      <w:r>
        <w:rPr>
          <w:sz w:val="20"/>
        </w:rPr>
        <w:t>Chairperson,</w:t>
      </w:r>
      <w:r>
        <w:rPr>
          <w:spacing w:val="-4"/>
          <w:sz w:val="20"/>
        </w:rPr>
        <w:t xml:space="preserve"> </w:t>
      </w:r>
      <w:r>
        <w:rPr>
          <w:sz w:val="20"/>
        </w:rPr>
        <w:t>undertake</w:t>
      </w:r>
      <w:r>
        <w:rPr>
          <w:spacing w:val="-4"/>
          <w:sz w:val="20"/>
        </w:rPr>
        <w:t xml:space="preserve"> </w:t>
      </w:r>
      <w:r>
        <w:rPr>
          <w:sz w:val="20"/>
        </w:rPr>
        <w:t>any</w:t>
      </w:r>
      <w:r>
        <w:rPr>
          <w:spacing w:val="-5"/>
          <w:sz w:val="20"/>
        </w:rPr>
        <w:t xml:space="preserve"> </w:t>
      </w:r>
      <w:r>
        <w:rPr>
          <w:sz w:val="20"/>
        </w:rPr>
        <w:t>other</w:t>
      </w:r>
      <w:r>
        <w:rPr>
          <w:spacing w:val="-4"/>
          <w:sz w:val="20"/>
        </w:rPr>
        <w:t xml:space="preserve"> </w:t>
      </w:r>
      <w:r>
        <w:rPr>
          <w:sz w:val="20"/>
        </w:rPr>
        <w:t>general</w:t>
      </w:r>
      <w:r>
        <w:rPr>
          <w:spacing w:val="-3"/>
          <w:sz w:val="20"/>
        </w:rPr>
        <w:t xml:space="preserve"> </w:t>
      </w:r>
      <w:r>
        <w:rPr>
          <w:sz w:val="20"/>
        </w:rPr>
        <w:t>business</w:t>
      </w:r>
      <w:r>
        <w:rPr>
          <w:spacing w:val="-3"/>
          <w:sz w:val="20"/>
        </w:rPr>
        <w:t xml:space="preserve"> </w:t>
      </w:r>
      <w:r>
        <w:rPr>
          <w:sz w:val="20"/>
        </w:rPr>
        <w:t>raised at</w:t>
      </w:r>
      <w:r>
        <w:rPr>
          <w:spacing w:val="-4"/>
          <w:sz w:val="20"/>
        </w:rPr>
        <w:t xml:space="preserve"> </w:t>
      </w:r>
      <w:r>
        <w:rPr>
          <w:sz w:val="20"/>
        </w:rPr>
        <w:t xml:space="preserve">that </w:t>
      </w:r>
      <w:r>
        <w:rPr>
          <w:spacing w:val="-2"/>
          <w:sz w:val="20"/>
        </w:rPr>
        <w:t>meeting.</w:t>
      </w:r>
    </w:p>
    <w:p w14:paraId="40812FA1" w14:textId="77777777" w:rsidR="00B20830" w:rsidRDefault="001D17BE">
      <w:pPr>
        <w:pStyle w:val="Heading3"/>
        <w:numPr>
          <w:ilvl w:val="2"/>
          <w:numId w:val="22"/>
        </w:numPr>
        <w:tabs>
          <w:tab w:val="left" w:pos="709"/>
        </w:tabs>
        <w:spacing w:before="227"/>
      </w:pPr>
      <w:bookmarkStart w:id="301" w:name="_bookmark78"/>
      <w:bookmarkEnd w:id="301"/>
      <w:r>
        <w:t>Approval</w:t>
      </w:r>
      <w:r>
        <w:rPr>
          <w:spacing w:val="-8"/>
        </w:rPr>
        <w:t xml:space="preserve"> </w:t>
      </w:r>
      <w:r>
        <w:t>of</w:t>
      </w:r>
      <w:r>
        <w:rPr>
          <w:spacing w:val="-4"/>
        </w:rPr>
        <w:t xml:space="preserve"> </w:t>
      </w:r>
      <w:r>
        <w:t>remuneration</w:t>
      </w:r>
      <w:r>
        <w:rPr>
          <w:spacing w:val="-2"/>
        </w:rPr>
        <w:t xml:space="preserve"> </w:t>
      </w:r>
      <w:r>
        <w:t>for</w:t>
      </w:r>
      <w:r>
        <w:rPr>
          <w:spacing w:val="-7"/>
        </w:rPr>
        <w:t xml:space="preserve"> </w:t>
      </w:r>
      <w:r>
        <w:t>Ngā</w:t>
      </w:r>
      <w:r>
        <w:rPr>
          <w:spacing w:val="-7"/>
        </w:rPr>
        <w:t xml:space="preserve"> </w:t>
      </w:r>
      <w:r>
        <w:rPr>
          <w:spacing w:val="-2"/>
        </w:rPr>
        <w:t>Kaitiaki</w:t>
      </w:r>
    </w:p>
    <w:p w14:paraId="370D010A" w14:textId="77777777" w:rsidR="00B20830" w:rsidRDefault="001D17BE">
      <w:pPr>
        <w:pStyle w:val="ListParagraph"/>
        <w:numPr>
          <w:ilvl w:val="3"/>
          <w:numId w:val="22"/>
        </w:numPr>
        <w:tabs>
          <w:tab w:val="left" w:pos="1278"/>
        </w:tabs>
        <w:spacing w:before="3"/>
        <w:ind w:right="204"/>
        <w:rPr>
          <w:i/>
          <w:sz w:val="20"/>
        </w:rPr>
      </w:pPr>
      <w:r>
        <w:rPr>
          <w:sz w:val="20"/>
        </w:rPr>
        <w:t>No remuneration will</w:t>
      </w:r>
      <w:r>
        <w:rPr>
          <w:spacing w:val="-1"/>
          <w:sz w:val="20"/>
        </w:rPr>
        <w:t xml:space="preserve"> </w:t>
      </w:r>
      <w:r>
        <w:rPr>
          <w:sz w:val="20"/>
        </w:rPr>
        <w:t>be paid to a Kaitiaki in his or her capacity</w:t>
      </w:r>
      <w:r>
        <w:rPr>
          <w:spacing w:val="-3"/>
          <w:sz w:val="20"/>
        </w:rPr>
        <w:t xml:space="preserve"> </w:t>
      </w:r>
      <w:r>
        <w:rPr>
          <w:sz w:val="20"/>
        </w:rPr>
        <w:t>as a Kaitiaki unless that remuneration has been authorised by a resolution of the Adult Registered Members of Ngāti Mutunga present at the annual general meeting.</w:t>
      </w:r>
      <w:r>
        <w:rPr>
          <w:spacing w:val="40"/>
          <w:sz w:val="20"/>
        </w:rPr>
        <w:t xml:space="preserve"> </w:t>
      </w:r>
      <w:r>
        <w:rPr>
          <w:sz w:val="20"/>
        </w:rPr>
        <w:t>Each such resolution will express the remuneration to be paid to Ngā Kaitiaki as a monetary sum per annum payable either to all Ngā Kaitiaki taken together or to any person who from time to time holds office as a Kaitiaki.</w:t>
      </w:r>
      <w:r>
        <w:rPr>
          <w:spacing w:val="40"/>
          <w:sz w:val="20"/>
        </w:rPr>
        <w:t xml:space="preserve"> </w:t>
      </w:r>
      <w:r>
        <w:rPr>
          <w:sz w:val="20"/>
        </w:rPr>
        <w:t>This clause does not apply to any remuneration paid to any Kaitiaki in his or her capacity as a director of any of the Companies, a trustee of the Trust,</w:t>
      </w:r>
      <w:r>
        <w:rPr>
          <w:spacing w:val="-3"/>
          <w:sz w:val="20"/>
        </w:rPr>
        <w:t xml:space="preserve"> </w:t>
      </w:r>
      <w:r>
        <w:rPr>
          <w:sz w:val="20"/>
        </w:rPr>
        <w:t>or</w:t>
      </w:r>
      <w:r>
        <w:rPr>
          <w:spacing w:val="-2"/>
          <w:sz w:val="20"/>
        </w:rPr>
        <w:t xml:space="preserve"> </w:t>
      </w:r>
      <w:r>
        <w:rPr>
          <w:sz w:val="20"/>
        </w:rPr>
        <w:t>a</w:t>
      </w:r>
      <w:r>
        <w:rPr>
          <w:spacing w:val="-4"/>
          <w:sz w:val="20"/>
        </w:rPr>
        <w:t xml:space="preserve"> </w:t>
      </w:r>
      <w:r>
        <w:rPr>
          <w:sz w:val="20"/>
        </w:rPr>
        <w:t>director</w:t>
      </w:r>
      <w:r>
        <w:rPr>
          <w:spacing w:val="-3"/>
          <w:sz w:val="20"/>
        </w:rPr>
        <w:t xml:space="preserve"> </w:t>
      </w:r>
      <w:r>
        <w:rPr>
          <w:sz w:val="20"/>
        </w:rPr>
        <w:t>or</w:t>
      </w:r>
      <w:r>
        <w:rPr>
          <w:spacing w:val="-2"/>
          <w:sz w:val="20"/>
        </w:rPr>
        <w:t xml:space="preserve"> </w:t>
      </w:r>
      <w:r>
        <w:rPr>
          <w:sz w:val="20"/>
        </w:rPr>
        <w:t>trustee</w:t>
      </w:r>
      <w:r>
        <w:rPr>
          <w:spacing w:val="-3"/>
          <w:sz w:val="20"/>
        </w:rPr>
        <w:t xml:space="preserve"> </w:t>
      </w:r>
      <w:r>
        <w:rPr>
          <w:sz w:val="20"/>
        </w:rPr>
        <w:t>of</w:t>
      </w:r>
      <w:r>
        <w:rPr>
          <w:spacing w:val="-1"/>
          <w:sz w:val="20"/>
        </w:rPr>
        <w:t xml:space="preserve"> </w:t>
      </w:r>
      <w:r>
        <w:rPr>
          <w:sz w:val="20"/>
        </w:rPr>
        <w:t>any</w:t>
      </w:r>
      <w:r>
        <w:rPr>
          <w:spacing w:val="-6"/>
          <w:sz w:val="20"/>
        </w:rPr>
        <w:t xml:space="preserve"> </w:t>
      </w:r>
      <w:r>
        <w:rPr>
          <w:sz w:val="20"/>
        </w:rPr>
        <w:t>other</w:t>
      </w:r>
      <w:r>
        <w:rPr>
          <w:spacing w:val="-2"/>
          <w:sz w:val="20"/>
        </w:rPr>
        <w:t xml:space="preserve"> </w:t>
      </w:r>
      <w:r>
        <w:rPr>
          <w:sz w:val="20"/>
        </w:rPr>
        <w:t>member</w:t>
      </w:r>
      <w:r>
        <w:rPr>
          <w:spacing w:val="-2"/>
          <w:sz w:val="20"/>
        </w:rPr>
        <w:t xml:space="preserve"> </w:t>
      </w:r>
      <w:r>
        <w:rPr>
          <w:sz w:val="20"/>
        </w:rPr>
        <w:t>of</w:t>
      </w:r>
      <w:r>
        <w:rPr>
          <w:spacing w:val="-1"/>
          <w:sz w:val="20"/>
        </w:rPr>
        <w:t xml:space="preserve"> </w:t>
      </w:r>
      <w:r>
        <w:rPr>
          <w:sz w:val="20"/>
        </w:rPr>
        <w:t>the</w:t>
      </w:r>
      <w:r>
        <w:rPr>
          <w:spacing w:val="-4"/>
          <w:sz w:val="20"/>
        </w:rPr>
        <w:t xml:space="preserve"> </w:t>
      </w:r>
      <w:r>
        <w:rPr>
          <w:sz w:val="20"/>
        </w:rPr>
        <w:t>Ngāti</w:t>
      </w:r>
      <w:r>
        <w:rPr>
          <w:spacing w:val="-2"/>
          <w:sz w:val="20"/>
        </w:rPr>
        <w:t xml:space="preserve"> </w:t>
      </w:r>
      <w:r>
        <w:rPr>
          <w:sz w:val="20"/>
        </w:rPr>
        <w:t>Mutunga</w:t>
      </w:r>
      <w:r>
        <w:rPr>
          <w:spacing w:val="-4"/>
          <w:sz w:val="20"/>
        </w:rPr>
        <w:t xml:space="preserve"> </w:t>
      </w:r>
      <w:r>
        <w:rPr>
          <w:sz w:val="20"/>
        </w:rPr>
        <w:t>Group</w:t>
      </w:r>
      <w:r>
        <w:rPr>
          <w:spacing w:val="-3"/>
          <w:sz w:val="20"/>
        </w:rPr>
        <w:t xml:space="preserve"> </w:t>
      </w:r>
      <w:r>
        <w:rPr>
          <w:sz w:val="20"/>
        </w:rPr>
        <w:t>and</w:t>
      </w:r>
      <w:r>
        <w:rPr>
          <w:spacing w:val="-4"/>
          <w:sz w:val="20"/>
        </w:rPr>
        <w:t xml:space="preserve"> </w:t>
      </w:r>
      <w:r>
        <w:rPr>
          <w:sz w:val="20"/>
        </w:rPr>
        <w:t xml:space="preserve">that remuneration will be determined by the Rūnanga in accordance with </w:t>
      </w:r>
      <w:r>
        <w:rPr>
          <w:i/>
          <w:sz w:val="20"/>
        </w:rPr>
        <w:t xml:space="preserve">clauses </w:t>
      </w:r>
      <w:hyperlink w:anchor="_bookmark35" w:history="1">
        <w:r>
          <w:rPr>
            <w:i/>
            <w:sz w:val="20"/>
          </w:rPr>
          <w:t>6.10</w:t>
        </w:r>
      </w:hyperlink>
      <w:r>
        <w:rPr>
          <w:i/>
          <w:sz w:val="20"/>
        </w:rPr>
        <w:t xml:space="preserve"> and </w:t>
      </w:r>
      <w:hyperlink w:anchor="_bookmark36" w:history="1">
        <w:r>
          <w:rPr>
            <w:i/>
            <w:spacing w:val="-2"/>
            <w:sz w:val="20"/>
          </w:rPr>
          <w:t>6.11.</w:t>
        </w:r>
      </w:hyperlink>
    </w:p>
    <w:p w14:paraId="227B31C3" w14:textId="77777777" w:rsidR="00B20830" w:rsidRDefault="001D17BE">
      <w:pPr>
        <w:pStyle w:val="ListParagraph"/>
        <w:numPr>
          <w:ilvl w:val="3"/>
          <w:numId w:val="22"/>
        </w:numPr>
        <w:tabs>
          <w:tab w:val="left" w:pos="1278"/>
        </w:tabs>
        <w:spacing w:before="87" w:line="237" w:lineRule="auto"/>
        <w:ind w:right="419"/>
        <w:rPr>
          <w:sz w:val="20"/>
        </w:rPr>
      </w:pPr>
      <w:r>
        <w:rPr>
          <w:sz w:val="20"/>
        </w:rPr>
        <w:t>Unless</w:t>
      </w:r>
      <w:r>
        <w:rPr>
          <w:spacing w:val="-3"/>
          <w:sz w:val="20"/>
        </w:rPr>
        <w:t xml:space="preserve"> </w:t>
      </w:r>
      <w:r>
        <w:rPr>
          <w:sz w:val="20"/>
        </w:rPr>
        <w:t>otherwise</w:t>
      </w:r>
      <w:r>
        <w:rPr>
          <w:spacing w:val="-4"/>
          <w:sz w:val="20"/>
        </w:rPr>
        <w:t xml:space="preserve"> </w:t>
      </w:r>
      <w:r>
        <w:rPr>
          <w:sz w:val="20"/>
        </w:rPr>
        <w:t>determined</w:t>
      </w:r>
      <w:r>
        <w:rPr>
          <w:spacing w:val="-4"/>
          <w:sz w:val="20"/>
        </w:rPr>
        <w:t xml:space="preserve"> </w:t>
      </w:r>
      <w:r>
        <w:rPr>
          <w:sz w:val="20"/>
        </w:rPr>
        <w:t>by</w:t>
      </w:r>
      <w:r>
        <w:rPr>
          <w:spacing w:val="-7"/>
          <w:sz w:val="20"/>
        </w:rPr>
        <w:t xml:space="preserve"> </w:t>
      </w:r>
      <w:r>
        <w:rPr>
          <w:sz w:val="20"/>
        </w:rPr>
        <w:t>a</w:t>
      </w:r>
      <w:r>
        <w:rPr>
          <w:spacing w:val="-2"/>
          <w:sz w:val="20"/>
        </w:rPr>
        <w:t xml:space="preserve"> </w:t>
      </w:r>
      <w:r>
        <w:rPr>
          <w:sz w:val="20"/>
        </w:rPr>
        <w:t>suitably</w:t>
      </w:r>
      <w:r>
        <w:rPr>
          <w:spacing w:val="-5"/>
          <w:sz w:val="20"/>
        </w:rPr>
        <w:t xml:space="preserve"> </w:t>
      </w:r>
      <w:r>
        <w:rPr>
          <w:sz w:val="20"/>
        </w:rPr>
        <w:t>qualified</w:t>
      </w:r>
      <w:r>
        <w:rPr>
          <w:spacing w:val="-4"/>
          <w:sz w:val="20"/>
        </w:rPr>
        <w:t xml:space="preserve"> </w:t>
      </w:r>
      <w:r>
        <w:rPr>
          <w:sz w:val="20"/>
        </w:rPr>
        <w:t>independent</w:t>
      </w:r>
      <w:r>
        <w:rPr>
          <w:spacing w:val="-4"/>
          <w:sz w:val="20"/>
        </w:rPr>
        <w:t xml:space="preserve"> </w:t>
      </w:r>
      <w:r>
        <w:rPr>
          <w:sz w:val="20"/>
        </w:rPr>
        <w:t>expert</w:t>
      </w:r>
      <w:r>
        <w:rPr>
          <w:spacing w:val="-4"/>
          <w:sz w:val="20"/>
        </w:rPr>
        <w:t xml:space="preserve"> </w:t>
      </w:r>
      <w:r>
        <w:rPr>
          <w:sz w:val="20"/>
        </w:rPr>
        <w:t>appointed</w:t>
      </w:r>
      <w:r>
        <w:rPr>
          <w:spacing w:val="-4"/>
          <w:sz w:val="20"/>
        </w:rPr>
        <w:t xml:space="preserve"> </w:t>
      </w:r>
      <w:r>
        <w:rPr>
          <w:sz w:val="20"/>
        </w:rPr>
        <w:t xml:space="preserve">by the Rūnanga, each Kaitiaki will receive an equal share of any remuneration for Ngā Kaitiaki authorised in accordance with </w:t>
      </w:r>
      <w:r>
        <w:rPr>
          <w:i/>
          <w:sz w:val="20"/>
        </w:rPr>
        <w:t xml:space="preserve">clause </w:t>
      </w:r>
      <w:hyperlink w:anchor="_bookmark78" w:history="1">
        <w:r>
          <w:rPr>
            <w:i/>
            <w:sz w:val="20"/>
          </w:rPr>
          <w:t>14.2</w:t>
        </w:r>
      </w:hyperlink>
      <w:hyperlink w:anchor="_bookmark78" w:history="1">
        <w:r>
          <w:rPr>
            <w:i/>
            <w:sz w:val="20"/>
          </w:rPr>
          <w:t>(a)</w:t>
        </w:r>
        <w:r>
          <w:rPr>
            <w:sz w:val="20"/>
          </w:rPr>
          <w:t>.</w:t>
        </w:r>
      </w:hyperlink>
    </w:p>
    <w:p w14:paraId="6B30BCFC" w14:textId="77777777" w:rsidR="00B20830" w:rsidRDefault="00B20830">
      <w:pPr>
        <w:pStyle w:val="BodyText"/>
        <w:spacing w:before="2"/>
      </w:pPr>
    </w:p>
    <w:p w14:paraId="47CF03C3" w14:textId="77777777" w:rsidR="00B20830" w:rsidRPr="0055314F" w:rsidRDefault="001D17BE">
      <w:pPr>
        <w:pStyle w:val="Heading3"/>
        <w:numPr>
          <w:ilvl w:val="2"/>
          <w:numId w:val="22"/>
        </w:numPr>
        <w:tabs>
          <w:tab w:val="left" w:pos="709"/>
        </w:tabs>
      </w:pPr>
      <w:bookmarkStart w:id="302" w:name="_bookmark79"/>
      <w:bookmarkEnd w:id="302"/>
      <w:r w:rsidRPr="0055314F">
        <w:t>Notice</w:t>
      </w:r>
      <w:r w:rsidRPr="0055314F">
        <w:rPr>
          <w:spacing w:val="-8"/>
        </w:rPr>
        <w:t xml:space="preserve"> </w:t>
      </w:r>
      <w:r w:rsidRPr="0055314F">
        <w:t>of</w:t>
      </w:r>
      <w:r w:rsidRPr="0055314F">
        <w:rPr>
          <w:spacing w:val="-5"/>
        </w:rPr>
        <w:t xml:space="preserve"> </w:t>
      </w:r>
      <w:r w:rsidRPr="0055314F">
        <w:t>general</w:t>
      </w:r>
      <w:r w:rsidRPr="0055314F">
        <w:rPr>
          <w:spacing w:val="-7"/>
        </w:rPr>
        <w:t xml:space="preserve"> </w:t>
      </w:r>
      <w:r w:rsidRPr="0055314F">
        <w:rPr>
          <w:spacing w:val="-2"/>
        </w:rPr>
        <w:t>meeting:</w:t>
      </w:r>
    </w:p>
    <w:p w14:paraId="6BD01F30" w14:textId="77777777" w:rsidR="00B20830" w:rsidRDefault="001D17BE">
      <w:pPr>
        <w:pStyle w:val="BodyText"/>
        <w:spacing w:before="3"/>
        <w:ind w:left="709" w:right="214"/>
      </w:pPr>
      <w:r w:rsidRPr="0055314F">
        <w:t xml:space="preserve">The Rūnanga must give not less than 21 days’ notice of the holding of the annual general meeting, such notice to be </w:t>
      </w:r>
      <w:commentRangeStart w:id="303"/>
      <w:commentRangeStart w:id="304"/>
      <w:r w:rsidRPr="0055314F">
        <w:t>by Private Notice to each member of Ngāti Mutunga shown on the Ngāti Mutunga Register as entitled to vote at the election of Ngā Kaitiaki (being an Adult Registered Member of Ngāti</w:t>
      </w:r>
      <w:r w:rsidRPr="0055314F">
        <w:rPr>
          <w:spacing w:val="-1"/>
        </w:rPr>
        <w:t xml:space="preserve"> </w:t>
      </w:r>
      <w:r w:rsidRPr="0055314F">
        <w:t>Mutunga who is recorded on</w:t>
      </w:r>
      <w:r w:rsidRPr="0055314F">
        <w:rPr>
          <w:spacing w:val="-1"/>
        </w:rPr>
        <w:t xml:space="preserve"> </w:t>
      </w:r>
      <w:r w:rsidRPr="0055314F">
        <w:t>the</w:t>
      </w:r>
      <w:r w:rsidRPr="0055314F">
        <w:rPr>
          <w:spacing w:val="-1"/>
        </w:rPr>
        <w:t xml:space="preserve"> </w:t>
      </w:r>
      <w:r w:rsidRPr="0055314F">
        <w:t>Ngāti</w:t>
      </w:r>
      <w:r w:rsidRPr="0055314F">
        <w:rPr>
          <w:spacing w:val="-1"/>
        </w:rPr>
        <w:t xml:space="preserve"> </w:t>
      </w:r>
      <w:r w:rsidRPr="0055314F">
        <w:t>Mutunga</w:t>
      </w:r>
      <w:r w:rsidRPr="0055314F">
        <w:rPr>
          <w:spacing w:val="-1"/>
        </w:rPr>
        <w:t xml:space="preserve"> </w:t>
      </w:r>
      <w:r w:rsidRPr="0055314F">
        <w:t>Register) and to any</w:t>
      </w:r>
      <w:r w:rsidRPr="0055314F">
        <w:rPr>
          <w:spacing w:val="-5"/>
        </w:rPr>
        <w:t xml:space="preserve"> </w:t>
      </w:r>
      <w:r w:rsidRPr="0055314F">
        <w:t>other</w:t>
      </w:r>
      <w:r w:rsidRPr="0055314F">
        <w:rPr>
          <w:spacing w:val="-4"/>
        </w:rPr>
        <w:t xml:space="preserve"> </w:t>
      </w:r>
      <w:r w:rsidRPr="0055314F">
        <w:t>Member</w:t>
      </w:r>
      <w:r w:rsidRPr="0055314F">
        <w:rPr>
          <w:spacing w:val="-3"/>
        </w:rPr>
        <w:t xml:space="preserve"> </w:t>
      </w:r>
      <w:r w:rsidRPr="0055314F">
        <w:t>of</w:t>
      </w:r>
      <w:r w:rsidRPr="0055314F">
        <w:rPr>
          <w:spacing w:val="-2"/>
        </w:rPr>
        <w:t xml:space="preserve"> </w:t>
      </w:r>
      <w:r w:rsidRPr="0055314F">
        <w:t>Ngāti</w:t>
      </w:r>
      <w:r w:rsidRPr="0055314F">
        <w:rPr>
          <w:spacing w:val="-3"/>
        </w:rPr>
        <w:t xml:space="preserve"> </w:t>
      </w:r>
      <w:r w:rsidRPr="0055314F">
        <w:t>Mutunga</w:t>
      </w:r>
      <w:r w:rsidRPr="0055314F">
        <w:rPr>
          <w:spacing w:val="-2"/>
        </w:rPr>
        <w:t xml:space="preserve"> </w:t>
      </w:r>
      <w:r w:rsidRPr="0055314F">
        <w:t>over</w:t>
      </w:r>
      <w:r w:rsidRPr="0055314F">
        <w:rPr>
          <w:spacing w:val="-4"/>
        </w:rPr>
        <w:t xml:space="preserve"> </w:t>
      </w:r>
      <w:r w:rsidRPr="0055314F">
        <w:t>the</w:t>
      </w:r>
      <w:r w:rsidRPr="0055314F">
        <w:rPr>
          <w:spacing w:val="-4"/>
        </w:rPr>
        <w:t xml:space="preserve"> </w:t>
      </w:r>
      <w:r w:rsidRPr="0055314F">
        <w:t>age</w:t>
      </w:r>
      <w:r w:rsidRPr="0055314F">
        <w:rPr>
          <w:spacing w:val="-4"/>
        </w:rPr>
        <w:t xml:space="preserve"> </w:t>
      </w:r>
      <w:r w:rsidRPr="0055314F">
        <w:t>of</w:t>
      </w:r>
      <w:r w:rsidRPr="0055314F">
        <w:rPr>
          <w:spacing w:val="-2"/>
        </w:rPr>
        <w:t xml:space="preserve"> </w:t>
      </w:r>
      <w:r w:rsidRPr="0055314F">
        <w:t>18 years</w:t>
      </w:r>
      <w:r w:rsidRPr="0055314F">
        <w:rPr>
          <w:spacing w:val="-2"/>
        </w:rPr>
        <w:t xml:space="preserve"> </w:t>
      </w:r>
      <w:r w:rsidRPr="0055314F">
        <w:t>who</w:t>
      </w:r>
      <w:r w:rsidRPr="0055314F">
        <w:rPr>
          <w:spacing w:val="-5"/>
        </w:rPr>
        <w:t xml:space="preserve"> </w:t>
      </w:r>
      <w:r w:rsidRPr="0055314F">
        <w:t>has</w:t>
      </w:r>
      <w:r w:rsidRPr="0055314F">
        <w:rPr>
          <w:spacing w:val="-3"/>
        </w:rPr>
        <w:t xml:space="preserve"> </w:t>
      </w:r>
      <w:r w:rsidRPr="0055314F">
        <w:t>made</w:t>
      </w:r>
      <w:r w:rsidRPr="0055314F">
        <w:rPr>
          <w:spacing w:val="-4"/>
        </w:rPr>
        <w:t xml:space="preserve"> </w:t>
      </w:r>
      <w:r w:rsidRPr="0055314F">
        <w:t>a</w:t>
      </w:r>
      <w:r w:rsidRPr="0055314F">
        <w:rPr>
          <w:spacing w:val="-3"/>
        </w:rPr>
        <w:t xml:space="preserve"> </w:t>
      </w:r>
      <w:r w:rsidRPr="0055314F">
        <w:t>written</w:t>
      </w:r>
      <w:r w:rsidRPr="0055314F">
        <w:rPr>
          <w:spacing w:val="-5"/>
        </w:rPr>
        <w:t xml:space="preserve"> </w:t>
      </w:r>
      <w:r w:rsidRPr="0055314F">
        <w:t>request for a Private Notice and Public Notice.</w:t>
      </w:r>
      <w:commentRangeEnd w:id="303"/>
      <w:r w:rsidR="00E30690">
        <w:rPr>
          <w:rStyle w:val="CommentReference"/>
          <w:sz w:val="20"/>
          <w:szCs w:val="20"/>
        </w:rPr>
        <w:commentReference w:id="303"/>
      </w:r>
      <w:commentRangeEnd w:id="304"/>
      <w:r w:rsidR="00487DB1">
        <w:rPr>
          <w:rStyle w:val="CommentReference"/>
          <w:sz w:val="20"/>
          <w:szCs w:val="20"/>
        </w:rPr>
        <w:commentReference w:id="304"/>
      </w:r>
    </w:p>
    <w:p w14:paraId="2A495BFD" w14:textId="77777777" w:rsidR="00B20830" w:rsidRDefault="00B20830">
      <w:pPr>
        <w:pStyle w:val="BodyText"/>
      </w:pPr>
    </w:p>
    <w:p w14:paraId="5B5AD3F2" w14:textId="77777777" w:rsidR="00B20830" w:rsidRDefault="001D17BE">
      <w:pPr>
        <w:pStyle w:val="BodyText"/>
        <w:ind w:left="709"/>
      </w:pPr>
      <w:r>
        <w:t>All</w:t>
      </w:r>
      <w:r>
        <w:rPr>
          <w:spacing w:val="-6"/>
        </w:rPr>
        <w:t xml:space="preserve"> </w:t>
      </w:r>
      <w:r>
        <w:t>such</w:t>
      </w:r>
      <w:r>
        <w:rPr>
          <w:spacing w:val="-5"/>
        </w:rPr>
        <w:t xml:space="preserve"> </w:t>
      </w:r>
      <w:r>
        <w:t>notices</w:t>
      </w:r>
      <w:r>
        <w:rPr>
          <w:spacing w:val="-3"/>
        </w:rPr>
        <w:t xml:space="preserve"> </w:t>
      </w:r>
      <w:r>
        <w:t>must</w:t>
      </w:r>
      <w:r>
        <w:rPr>
          <w:spacing w:val="-4"/>
        </w:rPr>
        <w:t xml:space="preserve"> </w:t>
      </w:r>
      <w:r>
        <w:rPr>
          <w:spacing w:val="-2"/>
        </w:rPr>
        <w:t>contain:</w:t>
      </w:r>
    </w:p>
    <w:p w14:paraId="4681DF5A" w14:textId="77777777" w:rsidR="00B20830" w:rsidRDefault="001D17BE">
      <w:pPr>
        <w:pStyle w:val="ListParagraph"/>
        <w:numPr>
          <w:ilvl w:val="3"/>
          <w:numId w:val="22"/>
        </w:numPr>
        <w:tabs>
          <w:tab w:val="left" w:pos="1278"/>
        </w:tabs>
        <w:spacing w:before="229"/>
        <w:rPr>
          <w:sz w:val="20"/>
        </w:rPr>
      </w:pPr>
      <w:r>
        <w:rPr>
          <w:sz w:val="20"/>
        </w:rPr>
        <w:t>the</w:t>
      </w:r>
      <w:r>
        <w:rPr>
          <w:spacing w:val="-7"/>
          <w:sz w:val="20"/>
        </w:rPr>
        <w:t xml:space="preserve"> </w:t>
      </w:r>
      <w:r>
        <w:rPr>
          <w:sz w:val="20"/>
        </w:rPr>
        <w:t>date,</w:t>
      </w:r>
      <w:r>
        <w:rPr>
          <w:spacing w:val="-4"/>
          <w:sz w:val="20"/>
        </w:rPr>
        <w:t xml:space="preserve"> </w:t>
      </w:r>
      <w:r>
        <w:rPr>
          <w:sz w:val="20"/>
        </w:rPr>
        <w:t>time</w:t>
      </w:r>
      <w:r>
        <w:rPr>
          <w:spacing w:val="-5"/>
          <w:sz w:val="20"/>
        </w:rPr>
        <w:t xml:space="preserve"> </w:t>
      </w:r>
      <w:r>
        <w:rPr>
          <w:sz w:val="20"/>
        </w:rPr>
        <w:t>and</w:t>
      </w:r>
      <w:r>
        <w:rPr>
          <w:spacing w:val="-5"/>
          <w:sz w:val="20"/>
        </w:rPr>
        <w:t xml:space="preserve"> </w:t>
      </w:r>
      <w:r>
        <w:rPr>
          <w:sz w:val="20"/>
        </w:rPr>
        <w:t>place</w:t>
      </w:r>
      <w:r>
        <w:rPr>
          <w:spacing w:val="-6"/>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meeting;</w:t>
      </w:r>
    </w:p>
    <w:p w14:paraId="7F6263DF" w14:textId="77777777" w:rsidR="00B20830" w:rsidRDefault="00B20830">
      <w:pPr>
        <w:pStyle w:val="BodyText"/>
      </w:pPr>
    </w:p>
    <w:p w14:paraId="7C9E5C97" w14:textId="77777777" w:rsidR="00B20830" w:rsidRDefault="001D17BE">
      <w:pPr>
        <w:pStyle w:val="ListParagraph"/>
        <w:numPr>
          <w:ilvl w:val="3"/>
          <w:numId w:val="22"/>
        </w:numPr>
        <w:tabs>
          <w:tab w:val="left" w:pos="1278"/>
        </w:tabs>
        <w:spacing w:before="1"/>
        <w:rPr>
          <w:sz w:val="20"/>
        </w:rPr>
      </w:pPr>
      <w:r>
        <w:rPr>
          <w:sz w:val="20"/>
        </w:rPr>
        <w:t>an</w:t>
      </w:r>
      <w:r>
        <w:rPr>
          <w:spacing w:val="-7"/>
          <w:sz w:val="20"/>
        </w:rPr>
        <w:t xml:space="preserve"> </w:t>
      </w:r>
      <w:r>
        <w:rPr>
          <w:sz w:val="20"/>
        </w:rPr>
        <w:t>agenda</w:t>
      </w:r>
      <w:r>
        <w:rPr>
          <w:spacing w:val="-6"/>
          <w:sz w:val="20"/>
        </w:rPr>
        <w:t xml:space="preserve"> </w:t>
      </w:r>
      <w:r>
        <w:rPr>
          <w:sz w:val="20"/>
        </w:rPr>
        <w:t>of</w:t>
      </w:r>
      <w:r>
        <w:rPr>
          <w:spacing w:val="-3"/>
          <w:sz w:val="20"/>
        </w:rPr>
        <w:t xml:space="preserve"> </w:t>
      </w:r>
      <w:r>
        <w:rPr>
          <w:sz w:val="20"/>
        </w:rPr>
        <w:t>matters</w:t>
      </w:r>
      <w:r>
        <w:rPr>
          <w:spacing w:val="-4"/>
          <w:sz w:val="20"/>
        </w:rPr>
        <w:t xml:space="preserve"> </w:t>
      </w:r>
      <w:r>
        <w:rPr>
          <w:sz w:val="20"/>
        </w:rPr>
        <w:t>to</w:t>
      </w:r>
      <w:r>
        <w:rPr>
          <w:spacing w:val="-6"/>
          <w:sz w:val="20"/>
        </w:rPr>
        <w:t xml:space="preserve"> </w:t>
      </w:r>
      <w:r>
        <w:rPr>
          <w:sz w:val="20"/>
        </w:rPr>
        <w:t>be</w:t>
      </w:r>
      <w:r>
        <w:rPr>
          <w:spacing w:val="-4"/>
          <w:sz w:val="20"/>
        </w:rPr>
        <w:t xml:space="preserve"> </w:t>
      </w:r>
      <w:r>
        <w:rPr>
          <w:sz w:val="20"/>
        </w:rPr>
        <w:t>discussed</w:t>
      </w:r>
      <w:r>
        <w:rPr>
          <w:spacing w:val="-6"/>
          <w:sz w:val="20"/>
        </w:rPr>
        <w:t xml:space="preserve"> </w:t>
      </w:r>
      <w:r>
        <w:rPr>
          <w:sz w:val="20"/>
        </w:rPr>
        <w:t>at</w:t>
      </w:r>
      <w:r>
        <w:rPr>
          <w:spacing w:val="-4"/>
          <w:sz w:val="20"/>
        </w:rPr>
        <w:t xml:space="preserve"> </w:t>
      </w:r>
      <w:r>
        <w:rPr>
          <w:sz w:val="20"/>
        </w:rPr>
        <w:t>the</w:t>
      </w:r>
      <w:r>
        <w:rPr>
          <w:spacing w:val="-6"/>
          <w:sz w:val="20"/>
        </w:rPr>
        <w:t xml:space="preserve"> </w:t>
      </w:r>
      <w:r>
        <w:rPr>
          <w:spacing w:val="-2"/>
          <w:sz w:val="20"/>
        </w:rPr>
        <w:t>meeting;</w:t>
      </w:r>
    </w:p>
    <w:p w14:paraId="6253135A" w14:textId="77777777" w:rsidR="00B20830" w:rsidRDefault="00B20830">
      <w:pPr>
        <w:pStyle w:val="BodyText"/>
        <w:spacing w:before="1"/>
      </w:pPr>
    </w:p>
    <w:p w14:paraId="281A3F56" w14:textId="77777777" w:rsidR="00B20830" w:rsidRDefault="001D17BE">
      <w:pPr>
        <w:pStyle w:val="ListParagraph"/>
        <w:numPr>
          <w:ilvl w:val="3"/>
          <w:numId w:val="22"/>
        </w:numPr>
        <w:tabs>
          <w:tab w:val="left" w:pos="1278"/>
        </w:tabs>
        <w:rPr>
          <w:sz w:val="20"/>
        </w:rPr>
      </w:pPr>
      <w:r>
        <w:rPr>
          <w:sz w:val="20"/>
        </w:rPr>
        <w:t>details</w:t>
      </w:r>
      <w:r>
        <w:rPr>
          <w:spacing w:val="-7"/>
          <w:sz w:val="20"/>
        </w:rPr>
        <w:t xml:space="preserve"> </w:t>
      </w:r>
      <w:r>
        <w:rPr>
          <w:sz w:val="20"/>
        </w:rPr>
        <w:t>of</w:t>
      </w:r>
      <w:r>
        <w:rPr>
          <w:spacing w:val="-3"/>
          <w:sz w:val="20"/>
        </w:rPr>
        <w:t xml:space="preserve"> </w:t>
      </w:r>
      <w:r>
        <w:rPr>
          <w:sz w:val="20"/>
        </w:rPr>
        <w:t>where</w:t>
      </w:r>
      <w:r>
        <w:rPr>
          <w:spacing w:val="-5"/>
          <w:sz w:val="20"/>
        </w:rPr>
        <w:t xml:space="preserve"> </w:t>
      </w:r>
      <w:r>
        <w:rPr>
          <w:sz w:val="20"/>
        </w:rPr>
        <w:t>any</w:t>
      </w:r>
      <w:r>
        <w:rPr>
          <w:spacing w:val="-10"/>
          <w:sz w:val="20"/>
        </w:rPr>
        <w:t xml:space="preserve"> </w:t>
      </w:r>
      <w:r>
        <w:rPr>
          <w:sz w:val="20"/>
        </w:rPr>
        <w:t>relevant</w:t>
      </w:r>
      <w:r>
        <w:rPr>
          <w:spacing w:val="-7"/>
          <w:sz w:val="20"/>
        </w:rPr>
        <w:t xml:space="preserve"> </w:t>
      </w:r>
      <w:r>
        <w:rPr>
          <w:sz w:val="20"/>
        </w:rPr>
        <w:t>explanatory</w:t>
      </w:r>
      <w:r>
        <w:rPr>
          <w:spacing w:val="-10"/>
          <w:sz w:val="20"/>
        </w:rPr>
        <w:t xml:space="preserve"> </w:t>
      </w:r>
      <w:r>
        <w:rPr>
          <w:sz w:val="20"/>
        </w:rPr>
        <w:t>documents</w:t>
      </w:r>
      <w:r>
        <w:rPr>
          <w:spacing w:val="-6"/>
          <w:sz w:val="20"/>
        </w:rPr>
        <w:t xml:space="preserve"> </w:t>
      </w:r>
      <w:r>
        <w:rPr>
          <w:sz w:val="20"/>
        </w:rPr>
        <w:t>may</w:t>
      </w:r>
      <w:r>
        <w:rPr>
          <w:spacing w:val="-10"/>
          <w:sz w:val="20"/>
        </w:rPr>
        <w:t xml:space="preserve"> </w:t>
      </w:r>
      <w:r>
        <w:rPr>
          <w:sz w:val="20"/>
        </w:rPr>
        <w:t>be</w:t>
      </w:r>
      <w:r>
        <w:rPr>
          <w:spacing w:val="-7"/>
          <w:sz w:val="20"/>
        </w:rPr>
        <w:t xml:space="preserve"> </w:t>
      </w:r>
      <w:r>
        <w:rPr>
          <w:sz w:val="20"/>
        </w:rPr>
        <w:t>viewed</w:t>
      </w:r>
      <w:r>
        <w:rPr>
          <w:spacing w:val="-7"/>
          <w:sz w:val="20"/>
        </w:rPr>
        <w:t xml:space="preserve"> </w:t>
      </w:r>
      <w:r>
        <w:rPr>
          <w:sz w:val="20"/>
        </w:rPr>
        <w:t>or</w:t>
      </w:r>
      <w:r>
        <w:rPr>
          <w:spacing w:val="-5"/>
          <w:sz w:val="20"/>
        </w:rPr>
        <w:t xml:space="preserve"> </w:t>
      </w:r>
      <w:r>
        <w:rPr>
          <w:sz w:val="20"/>
        </w:rPr>
        <w:t>obtained;</w:t>
      </w:r>
      <w:r>
        <w:rPr>
          <w:spacing w:val="-5"/>
          <w:sz w:val="20"/>
        </w:rPr>
        <w:t xml:space="preserve"> and</w:t>
      </w:r>
    </w:p>
    <w:p w14:paraId="11FC7F57" w14:textId="77777777" w:rsidR="00B20830" w:rsidRDefault="001D17BE">
      <w:pPr>
        <w:pStyle w:val="ListParagraph"/>
        <w:numPr>
          <w:ilvl w:val="3"/>
          <w:numId w:val="22"/>
        </w:numPr>
        <w:tabs>
          <w:tab w:val="left" w:pos="1278"/>
        </w:tabs>
        <w:spacing w:before="228"/>
        <w:rPr>
          <w:sz w:val="20"/>
        </w:rPr>
      </w:pPr>
      <w:r>
        <w:rPr>
          <w:sz w:val="20"/>
        </w:rPr>
        <w:t>any</w:t>
      </w:r>
      <w:r>
        <w:rPr>
          <w:spacing w:val="-7"/>
          <w:sz w:val="20"/>
        </w:rPr>
        <w:t xml:space="preserve"> </w:t>
      </w:r>
      <w:r>
        <w:rPr>
          <w:sz w:val="20"/>
        </w:rPr>
        <w:t>other</w:t>
      </w:r>
      <w:r>
        <w:rPr>
          <w:spacing w:val="-6"/>
          <w:sz w:val="20"/>
        </w:rPr>
        <w:t xml:space="preserve"> </w:t>
      </w:r>
      <w:r>
        <w:rPr>
          <w:sz w:val="20"/>
        </w:rPr>
        <w:t>information</w:t>
      </w:r>
      <w:r>
        <w:rPr>
          <w:spacing w:val="-7"/>
          <w:sz w:val="20"/>
        </w:rPr>
        <w:t xml:space="preserve"> </w:t>
      </w:r>
      <w:r>
        <w:rPr>
          <w:sz w:val="20"/>
        </w:rPr>
        <w:t>specified</w:t>
      </w:r>
      <w:r>
        <w:rPr>
          <w:spacing w:val="-7"/>
          <w:sz w:val="20"/>
        </w:rPr>
        <w:t xml:space="preserve"> </w:t>
      </w:r>
      <w:r>
        <w:rPr>
          <w:sz w:val="20"/>
        </w:rPr>
        <w:t>by</w:t>
      </w:r>
      <w:r>
        <w:rPr>
          <w:spacing w:val="-6"/>
          <w:sz w:val="20"/>
        </w:rPr>
        <w:t xml:space="preserve"> </w:t>
      </w:r>
      <w:r>
        <w:rPr>
          <w:sz w:val="20"/>
        </w:rPr>
        <w:t>or</w:t>
      </w:r>
      <w:r>
        <w:rPr>
          <w:spacing w:val="-6"/>
          <w:sz w:val="20"/>
        </w:rPr>
        <w:t xml:space="preserve"> </w:t>
      </w:r>
      <w:r>
        <w:rPr>
          <w:sz w:val="20"/>
        </w:rPr>
        <w:t>under</w:t>
      </w:r>
      <w:r>
        <w:rPr>
          <w:spacing w:val="-6"/>
          <w:sz w:val="20"/>
        </w:rPr>
        <w:t xml:space="preserve"> </w:t>
      </w:r>
      <w:r>
        <w:rPr>
          <w:sz w:val="20"/>
        </w:rPr>
        <w:t>the</w:t>
      </w:r>
      <w:r>
        <w:rPr>
          <w:spacing w:val="-5"/>
          <w:sz w:val="20"/>
        </w:rPr>
        <w:t xml:space="preserve"> </w:t>
      </w:r>
      <w:r>
        <w:rPr>
          <w:sz w:val="20"/>
        </w:rPr>
        <w:t>Māori</w:t>
      </w:r>
      <w:r>
        <w:rPr>
          <w:spacing w:val="-5"/>
          <w:sz w:val="20"/>
        </w:rPr>
        <w:t xml:space="preserve"> </w:t>
      </w:r>
      <w:r>
        <w:rPr>
          <w:sz w:val="20"/>
        </w:rPr>
        <w:t>Fisheries</w:t>
      </w:r>
      <w:r>
        <w:rPr>
          <w:spacing w:val="-3"/>
          <w:sz w:val="20"/>
        </w:rPr>
        <w:t xml:space="preserve"> </w:t>
      </w:r>
      <w:r>
        <w:rPr>
          <w:sz w:val="20"/>
        </w:rPr>
        <w:t>Act</w:t>
      </w:r>
      <w:r>
        <w:rPr>
          <w:spacing w:val="-6"/>
          <w:sz w:val="20"/>
        </w:rPr>
        <w:t xml:space="preserve"> </w:t>
      </w:r>
      <w:r>
        <w:rPr>
          <w:spacing w:val="-2"/>
          <w:sz w:val="20"/>
        </w:rPr>
        <w:t>2004.</w:t>
      </w:r>
    </w:p>
    <w:p w14:paraId="1EADEFD2" w14:textId="77777777" w:rsidR="00B20830" w:rsidRPr="00487DB1" w:rsidRDefault="001D17BE">
      <w:pPr>
        <w:pStyle w:val="Heading3"/>
        <w:numPr>
          <w:ilvl w:val="2"/>
          <w:numId w:val="22"/>
        </w:numPr>
        <w:tabs>
          <w:tab w:val="left" w:pos="709"/>
        </w:tabs>
        <w:spacing w:before="229"/>
      </w:pPr>
      <w:bookmarkStart w:id="305" w:name="_bookmark80"/>
      <w:bookmarkEnd w:id="305"/>
      <w:r w:rsidRPr="00487DB1">
        <w:t>Notice</w:t>
      </w:r>
      <w:r w:rsidRPr="00487DB1">
        <w:rPr>
          <w:spacing w:val="-9"/>
        </w:rPr>
        <w:t xml:space="preserve"> </w:t>
      </w:r>
      <w:r w:rsidRPr="00487DB1">
        <w:t>of</w:t>
      </w:r>
      <w:r w:rsidRPr="00487DB1">
        <w:rPr>
          <w:spacing w:val="-6"/>
        </w:rPr>
        <w:t xml:space="preserve"> </w:t>
      </w:r>
      <w:r w:rsidRPr="00487DB1">
        <w:t>special</w:t>
      </w:r>
      <w:r w:rsidRPr="00487DB1">
        <w:rPr>
          <w:spacing w:val="-6"/>
        </w:rPr>
        <w:t xml:space="preserve"> </w:t>
      </w:r>
      <w:r w:rsidRPr="00487DB1">
        <w:t>general</w:t>
      </w:r>
      <w:r w:rsidRPr="00487DB1">
        <w:rPr>
          <w:spacing w:val="-5"/>
        </w:rPr>
        <w:t xml:space="preserve"> </w:t>
      </w:r>
      <w:r w:rsidRPr="00487DB1">
        <w:rPr>
          <w:spacing w:val="-2"/>
        </w:rPr>
        <w:t>meetings:</w:t>
      </w:r>
    </w:p>
    <w:p w14:paraId="11D5FC25" w14:textId="77777777" w:rsidR="00B20830" w:rsidRPr="00487DB1" w:rsidRDefault="001D17BE">
      <w:pPr>
        <w:pStyle w:val="BodyText"/>
        <w:spacing w:before="3"/>
        <w:ind w:left="709"/>
      </w:pPr>
      <w:r w:rsidRPr="00487DB1">
        <w:t>In</w:t>
      </w:r>
      <w:r w:rsidRPr="00487DB1">
        <w:rPr>
          <w:spacing w:val="-4"/>
        </w:rPr>
        <w:t xml:space="preserve"> </w:t>
      </w:r>
      <w:r w:rsidRPr="00487DB1">
        <w:t>addition</w:t>
      </w:r>
      <w:r w:rsidRPr="00487DB1">
        <w:rPr>
          <w:spacing w:val="-3"/>
        </w:rPr>
        <w:t xml:space="preserve"> </w:t>
      </w:r>
      <w:r w:rsidRPr="00487DB1">
        <w:t>to</w:t>
      </w:r>
      <w:r w:rsidRPr="00487DB1">
        <w:rPr>
          <w:spacing w:val="-1"/>
        </w:rPr>
        <w:t xml:space="preserve"> </w:t>
      </w:r>
      <w:r w:rsidRPr="00487DB1">
        <w:t>the</w:t>
      </w:r>
      <w:r w:rsidRPr="00487DB1">
        <w:rPr>
          <w:spacing w:val="-2"/>
        </w:rPr>
        <w:t xml:space="preserve"> </w:t>
      </w:r>
      <w:r w:rsidRPr="00487DB1">
        <w:t>annual</w:t>
      </w:r>
      <w:r w:rsidRPr="00487DB1">
        <w:rPr>
          <w:spacing w:val="-4"/>
        </w:rPr>
        <w:t xml:space="preserve"> </w:t>
      </w:r>
      <w:r w:rsidRPr="00487DB1">
        <w:t>general</w:t>
      </w:r>
      <w:r w:rsidRPr="00487DB1">
        <w:rPr>
          <w:spacing w:val="-4"/>
        </w:rPr>
        <w:t xml:space="preserve"> </w:t>
      </w:r>
      <w:r w:rsidRPr="00487DB1">
        <w:t>meeting</w:t>
      </w:r>
      <w:r w:rsidRPr="00487DB1">
        <w:rPr>
          <w:spacing w:val="-4"/>
        </w:rPr>
        <w:t xml:space="preserve"> </w:t>
      </w:r>
      <w:r w:rsidRPr="00487DB1">
        <w:t>of</w:t>
      </w:r>
      <w:r w:rsidRPr="00487DB1">
        <w:rPr>
          <w:spacing w:val="-1"/>
        </w:rPr>
        <w:t xml:space="preserve"> </w:t>
      </w:r>
      <w:r w:rsidRPr="00487DB1">
        <w:t>the</w:t>
      </w:r>
      <w:r w:rsidRPr="00487DB1">
        <w:rPr>
          <w:spacing w:val="-3"/>
        </w:rPr>
        <w:t xml:space="preserve"> </w:t>
      </w:r>
      <w:r w:rsidRPr="00487DB1">
        <w:t>Rūnanga,</w:t>
      </w:r>
      <w:r w:rsidRPr="00487DB1">
        <w:rPr>
          <w:spacing w:val="-3"/>
        </w:rPr>
        <w:t xml:space="preserve"> </w:t>
      </w:r>
      <w:r w:rsidRPr="00487DB1">
        <w:t>the</w:t>
      </w:r>
      <w:r w:rsidRPr="00487DB1">
        <w:rPr>
          <w:spacing w:val="-4"/>
        </w:rPr>
        <w:t xml:space="preserve"> </w:t>
      </w:r>
      <w:r w:rsidRPr="00487DB1">
        <w:t>Rūnanga will</w:t>
      </w:r>
      <w:r w:rsidRPr="00487DB1">
        <w:rPr>
          <w:spacing w:val="-4"/>
        </w:rPr>
        <w:t xml:space="preserve"> </w:t>
      </w:r>
      <w:r w:rsidRPr="00487DB1">
        <w:t>convene</w:t>
      </w:r>
      <w:r w:rsidRPr="00487DB1">
        <w:rPr>
          <w:spacing w:val="-4"/>
        </w:rPr>
        <w:t xml:space="preserve"> </w:t>
      </w:r>
      <w:r w:rsidRPr="00487DB1">
        <w:t>a</w:t>
      </w:r>
      <w:r w:rsidRPr="00487DB1">
        <w:rPr>
          <w:spacing w:val="-4"/>
        </w:rPr>
        <w:t xml:space="preserve"> </w:t>
      </w:r>
      <w:r w:rsidRPr="00487DB1">
        <w:t>special general meeting of the Rūnanga on the requisition of:</w:t>
      </w:r>
    </w:p>
    <w:p w14:paraId="5936DB66" w14:textId="77777777" w:rsidR="00B20830" w:rsidRPr="00487DB1" w:rsidRDefault="001D17BE">
      <w:pPr>
        <w:pStyle w:val="ListParagraph"/>
        <w:numPr>
          <w:ilvl w:val="3"/>
          <w:numId w:val="22"/>
        </w:numPr>
        <w:tabs>
          <w:tab w:val="left" w:pos="1278"/>
        </w:tabs>
        <w:spacing w:before="229"/>
        <w:rPr>
          <w:sz w:val="20"/>
        </w:rPr>
      </w:pPr>
      <w:r w:rsidRPr="00487DB1">
        <w:rPr>
          <w:sz w:val="20"/>
        </w:rPr>
        <w:t>the</w:t>
      </w:r>
      <w:r w:rsidRPr="00487DB1">
        <w:rPr>
          <w:spacing w:val="-8"/>
          <w:sz w:val="20"/>
        </w:rPr>
        <w:t xml:space="preserve"> </w:t>
      </w:r>
      <w:r w:rsidRPr="00487DB1">
        <w:rPr>
          <w:sz w:val="20"/>
        </w:rPr>
        <w:t>Chairperson</w:t>
      </w:r>
      <w:r w:rsidRPr="00487DB1">
        <w:rPr>
          <w:spacing w:val="-7"/>
          <w:sz w:val="20"/>
        </w:rPr>
        <w:t xml:space="preserve"> </w:t>
      </w:r>
      <w:r w:rsidRPr="00487DB1">
        <w:rPr>
          <w:sz w:val="20"/>
        </w:rPr>
        <w:t>and</w:t>
      </w:r>
      <w:r w:rsidRPr="00487DB1">
        <w:rPr>
          <w:spacing w:val="-5"/>
          <w:sz w:val="20"/>
        </w:rPr>
        <w:t xml:space="preserve"> </w:t>
      </w:r>
      <w:r w:rsidRPr="00487DB1">
        <w:rPr>
          <w:sz w:val="20"/>
        </w:rPr>
        <w:t>Deputy</w:t>
      </w:r>
      <w:r w:rsidRPr="00487DB1">
        <w:rPr>
          <w:spacing w:val="-8"/>
          <w:sz w:val="20"/>
        </w:rPr>
        <w:t xml:space="preserve"> </w:t>
      </w:r>
      <w:r w:rsidRPr="00487DB1">
        <w:rPr>
          <w:sz w:val="20"/>
        </w:rPr>
        <w:t>Chairperson</w:t>
      </w:r>
      <w:r w:rsidRPr="00487DB1">
        <w:rPr>
          <w:spacing w:val="-7"/>
          <w:sz w:val="20"/>
        </w:rPr>
        <w:t xml:space="preserve"> </w:t>
      </w:r>
      <w:r w:rsidRPr="00487DB1">
        <w:rPr>
          <w:sz w:val="20"/>
        </w:rPr>
        <w:t>for</w:t>
      </w:r>
      <w:r w:rsidRPr="00487DB1">
        <w:rPr>
          <w:spacing w:val="-6"/>
          <w:sz w:val="20"/>
        </w:rPr>
        <w:t xml:space="preserve"> </w:t>
      </w:r>
      <w:r w:rsidRPr="00487DB1">
        <w:rPr>
          <w:sz w:val="20"/>
        </w:rPr>
        <w:t>the</w:t>
      </w:r>
      <w:r w:rsidRPr="00487DB1">
        <w:rPr>
          <w:spacing w:val="-5"/>
          <w:sz w:val="20"/>
        </w:rPr>
        <w:t xml:space="preserve"> </w:t>
      </w:r>
      <w:r w:rsidRPr="00487DB1">
        <w:rPr>
          <w:sz w:val="20"/>
        </w:rPr>
        <w:t>time</w:t>
      </w:r>
      <w:r w:rsidRPr="00487DB1">
        <w:rPr>
          <w:spacing w:val="-6"/>
          <w:sz w:val="20"/>
        </w:rPr>
        <w:t xml:space="preserve"> </w:t>
      </w:r>
      <w:r w:rsidRPr="00487DB1">
        <w:rPr>
          <w:sz w:val="20"/>
        </w:rPr>
        <w:t>being</w:t>
      </w:r>
      <w:r w:rsidRPr="00487DB1">
        <w:rPr>
          <w:spacing w:val="-7"/>
          <w:sz w:val="20"/>
        </w:rPr>
        <w:t xml:space="preserve"> </w:t>
      </w:r>
      <w:r w:rsidRPr="00487DB1">
        <w:rPr>
          <w:sz w:val="20"/>
        </w:rPr>
        <w:t>of</w:t>
      </w:r>
      <w:r w:rsidRPr="00487DB1">
        <w:rPr>
          <w:spacing w:val="-5"/>
          <w:sz w:val="20"/>
        </w:rPr>
        <w:t xml:space="preserve"> </w:t>
      </w:r>
      <w:r w:rsidRPr="00487DB1">
        <w:rPr>
          <w:sz w:val="20"/>
        </w:rPr>
        <w:t>the</w:t>
      </w:r>
      <w:r w:rsidRPr="00487DB1">
        <w:rPr>
          <w:spacing w:val="-6"/>
          <w:sz w:val="20"/>
        </w:rPr>
        <w:t xml:space="preserve"> </w:t>
      </w:r>
      <w:r w:rsidRPr="00487DB1">
        <w:rPr>
          <w:spacing w:val="-2"/>
          <w:sz w:val="20"/>
        </w:rPr>
        <w:t>Rūnanga;</w:t>
      </w:r>
    </w:p>
    <w:p w14:paraId="288BCE98" w14:textId="77777777" w:rsidR="00B20830" w:rsidRPr="00487DB1" w:rsidRDefault="00B20830">
      <w:pPr>
        <w:pStyle w:val="BodyText"/>
      </w:pPr>
    </w:p>
    <w:p w14:paraId="16815E56" w14:textId="77777777" w:rsidR="00B20830" w:rsidRPr="00487DB1" w:rsidRDefault="001D17BE">
      <w:pPr>
        <w:pStyle w:val="ListParagraph"/>
        <w:numPr>
          <w:ilvl w:val="3"/>
          <w:numId w:val="22"/>
        </w:numPr>
        <w:tabs>
          <w:tab w:val="left" w:pos="1278"/>
        </w:tabs>
        <w:rPr>
          <w:sz w:val="20"/>
        </w:rPr>
      </w:pPr>
      <w:r w:rsidRPr="00487DB1">
        <w:rPr>
          <w:sz w:val="20"/>
        </w:rPr>
        <w:t>any</w:t>
      </w:r>
      <w:r w:rsidRPr="00487DB1">
        <w:rPr>
          <w:spacing w:val="-9"/>
          <w:sz w:val="20"/>
        </w:rPr>
        <w:t xml:space="preserve"> </w:t>
      </w:r>
      <w:r w:rsidRPr="00487DB1">
        <w:rPr>
          <w:sz w:val="20"/>
        </w:rPr>
        <w:t>three</w:t>
      </w:r>
      <w:r w:rsidRPr="00487DB1">
        <w:rPr>
          <w:spacing w:val="-5"/>
          <w:sz w:val="20"/>
        </w:rPr>
        <w:t xml:space="preserve"> </w:t>
      </w:r>
      <w:r w:rsidRPr="00487DB1">
        <w:rPr>
          <w:sz w:val="20"/>
        </w:rPr>
        <w:t>Kaitiaki;</w:t>
      </w:r>
      <w:r w:rsidRPr="00487DB1">
        <w:rPr>
          <w:spacing w:val="-7"/>
          <w:sz w:val="20"/>
        </w:rPr>
        <w:t xml:space="preserve"> </w:t>
      </w:r>
      <w:r w:rsidRPr="00487DB1">
        <w:rPr>
          <w:spacing w:val="-5"/>
          <w:sz w:val="20"/>
        </w:rPr>
        <w:t>or</w:t>
      </w:r>
    </w:p>
    <w:p w14:paraId="7C0CB6CC" w14:textId="77777777" w:rsidR="00B20830" w:rsidRPr="00487DB1" w:rsidRDefault="00B20830">
      <w:pPr>
        <w:pStyle w:val="BodyText"/>
        <w:spacing w:before="1"/>
      </w:pPr>
    </w:p>
    <w:p w14:paraId="0ECD9ABC" w14:textId="77777777" w:rsidR="00B20830" w:rsidRPr="00487DB1" w:rsidRDefault="001D17BE">
      <w:pPr>
        <w:pStyle w:val="ListParagraph"/>
        <w:numPr>
          <w:ilvl w:val="3"/>
          <w:numId w:val="22"/>
        </w:numPr>
        <w:tabs>
          <w:tab w:val="left" w:pos="1278"/>
        </w:tabs>
        <w:rPr>
          <w:sz w:val="20"/>
        </w:rPr>
      </w:pPr>
      <w:r w:rsidRPr="00487DB1">
        <w:rPr>
          <w:sz w:val="20"/>
        </w:rPr>
        <w:t>10%</w:t>
      </w:r>
      <w:r w:rsidRPr="00487DB1">
        <w:rPr>
          <w:spacing w:val="-7"/>
          <w:sz w:val="20"/>
        </w:rPr>
        <w:t xml:space="preserve"> </w:t>
      </w:r>
      <w:r w:rsidRPr="00487DB1">
        <w:rPr>
          <w:sz w:val="20"/>
        </w:rPr>
        <w:t>of</w:t>
      </w:r>
      <w:r w:rsidRPr="00487DB1">
        <w:rPr>
          <w:spacing w:val="-5"/>
          <w:sz w:val="20"/>
        </w:rPr>
        <w:t xml:space="preserve"> </w:t>
      </w:r>
      <w:r w:rsidRPr="00487DB1">
        <w:rPr>
          <w:sz w:val="20"/>
        </w:rPr>
        <w:t>Adult</w:t>
      </w:r>
      <w:r w:rsidRPr="00487DB1">
        <w:rPr>
          <w:spacing w:val="-7"/>
          <w:sz w:val="20"/>
        </w:rPr>
        <w:t xml:space="preserve"> </w:t>
      </w:r>
      <w:r w:rsidRPr="00487DB1">
        <w:rPr>
          <w:sz w:val="20"/>
        </w:rPr>
        <w:t>Registered</w:t>
      </w:r>
      <w:r w:rsidRPr="00487DB1">
        <w:rPr>
          <w:spacing w:val="-7"/>
          <w:sz w:val="20"/>
        </w:rPr>
        <w:t xml:space="preserve"> </w:t>
      </w:r>
      <w:r w:rsidRPr="00487DB1">
        <w:rPr>
          <w:sz w:val="20"/>
        </w:rPr>
        <w:t>Members</w:t>
      </w:r>
      <w:r w:rsidRPr="00487DB1">
        <w:rPr>
          <w:spacing w:val="-6"/>
          <w:sz w:val="20"/>
        </w:rPr>
        <w:t xml:space="preserve"> </w:t>
      </w:r>
      <w:r w:rsidRPr="00487DB1">
        <w:rPr>
          <w:sz w:val="20"/>
        </w:rPr>
        <w:t>of</w:t>
      </w:r>
      <w:r w:rsidRPr="00487DB1">
        <w:rPr>
          <w:spacing w:val="-5"/>
          <w:sz w:val="20"/>
        </w:rPr>
        <w:t xml:space="preserve"> </w:t>
      </w:r>
      <w:r w:rsidRPr="00487DB1">
        <w:rPr>
          <w:sz w:val="20"/>
        </w:rPr>
        <w:t>Ngāti</w:t>
      </w:r>
      <w:r w:rsidRPr="00487DB1">
        <w:rPr>
          <w:spacing w:val="-8"/>
          <w:sz w:val="20"/>
        </w:rPr>
        <w:t xml:space="preserve"> </w:t>
      </w:r>
      <w:r w:rsidRPr="00487DB1">
        <w:rPr>
          <w:spacing w:val="-2"/>
          <w:sz w:val="20"/>
        </w:rPr>
        <w:t>Mutunga.</w:t>
      </w:r>
    </w:p>
    <w:p w14:paraId="00B5E40F" w14:textId="77777777" w:rsidR="00B20830" w:rsidRDefault="001D17BE">
      <w:pPr>
        <w:pStyle w:val="BodyText"/>
        <w:spacing w:before="229"/>
        <w:ind w:left="709" w:right="148"/>
      </w:pPr>
      <w:r w:rsidRPr="00487DB1">
        <w:t>Notice of such a meeting must be given in the same manner as for a notice of the annual general</w:t>
      </w:r>
      <w:r w:rsidRPr="00487DB1">
        <w:rPr>
          <w:spacing w:val="-4"/>
        </w:rPr>
        <w:t xml:space="preserve"> </w:t>
      </w:r>
      <w:r w:rsidRPr="00487DB1">
        <w:t>meeting</w:t>
      </w:r>
      <w:r w:rsidRPr="00487DB1">
        <w:rPr>
          <w:spacing w:val="-4"/>
        </w:rPr>
        <w:t xml:space="preserve"> </w:t>
      </w:r>
      <w:r w:rsidRPr="00487DB1">
        <w:t>and</w:t>
      </w:r>
      <w:r w:rsidRPr="00487DB1">
        <w:rPr>
          <w:spacing w:val="-4"/>
        </w:rPr>
        <w:t xml:space="preserve"> </w:t>
      </w:r>
      <w:r w:rsidRPr="00487DB1">
        <w:t>those</w:t>
      </w:r>
      <w:r w:rsidRPr="00487DB1">
        <w:rPr>
          <w:spacing w:val="-2"/>
        </w:rPr>
        <w:t xml:space="preserve"> </w:t>
      </w:r>
      <w:r w:rsidRPr="00487DB1">
        <w:t>requisitioning</w:t>
      </w:r>
      <w:r w:rsidRPr="00487DB1">
        <w:rPr>
          <w:spacing w:val="-4"/>
        </w:rPr>
        <w:t xml:space="preserve"> </w:t>
      </w:r>
      <w:r w:rsidRPr="00487DB1">
        <w:t>the</w:t>
      </w:r>
      <w:r w:rsidRPr="00487DB1">
        <w:rPr>
          <w:spacing w:val="-1"/>
        </w:rPr>
        <w:t xml:space="preserve"> </w:t>
      </w:r>
      <w:r w:rsidRPr="00487DB1">
        <w:t>meeting</w:t>
      </w:r>
      <w:r w:rsidRPr="00487DB1">
        <w:rPr>
          <w:spacing w:val="-1"/>
        </w:rPr>
        <w:t xml:space="preserve"> </w:t>
      </w:r>
      <w:r w:rsidRPr="00487DB1">
        <w:t>will</w:t>
      </w:r>
      <w:r w:rsidRPr="00487DB1">
        <w:rPr>
          <w:spacing w:val="-4"/>
        </w:rPr>
        <w:t xml:space="preserve"> </w:t>
      </w:r>
      <w:r w:rsidRPr="00487DB1">
        <w:t>be</w:t>
      </w:r>
      <w:r w:rsidRPr="00487DB1">
        <w:rPr>
          <w:spacing w:val="-4"/>
        </w:rPr>
        <w:t xml:space="preserve"> </w:t>
      </w:r>
      <w:r w:rsidRPr="00487DB1">
        <w:t>required</w:t>
      </w:r>
      <w:r w:rsidRPr="00487DB1">
        <w:rPr>
          <w:spacing w:val="-4"/>
        </w:rPr>
        <w:t xml:space="preserve"> </w:t>
      </w:r>
      <w:r w:rsidRPr="00487DB1">
        <w:t>to</w:t>
      </w:r>
      <w:r w:rsidRPr="00487DB1">
        <w:rPr>
          <w:spacing w:val="-2"/>
        </w:rPr>
        <w:t xml:space="preserve"> </w:t>
      </w:r>
      <w:r w:rsidRPr="00487DB1">
        <w:t>provide</w:t>
      </w:r>
      <w:r w:rsidRPr="00487DB1">
        <w:rPr>
          <w:spacing w:val="-4"/>
        </w:rPr>
        <w:t xml:space="preserve"> </w:t>
      </w:r>
      <w:r w:rsidRPr="00487DB1">
        <w:t>a</w:t>
      </w:r>
      <w:r w:rsidRPr="00487DB1">
        <w:rPr>
          <w:spacing w:val="-2"/>
        </w:rPr>
        <w:t xml:space="preserve"> </w:t>
      </w:r>
      <w:r w:rsidRPr="00487DB1">
        <w:t>statement</w:t>
      </w:r>
      <w:r w:rsidRPr="00487DB1">
        <w:rPr>
          <w:spacing w:val="-4"/>
        </w:rPr>
        <w:t xml:space="preserve"> </w:t>
      </w:r>
      <w:r w:rsidRPr="00487DB1">
        <w:t>to the Rūnanga setting out the purposes for which the meeting has been requisitioned and the specific agenda items proposed for such a meeting.</w:t>
      </w:r>
      <w:r w:rsidRPr="00487DB1">
        <w:rPr>
          <w:spacing w:val="40"/>
        </w:rPr>
        <w:t xml:space="preserve"> </w:t>
      </w:r>
      <w:r w:rsidRPr="00487DB1">
        <w:t>The Rūnanga will not be required to give notice calling the meeting until such a statement with agenda items has been received.</w:t>
      </w:r>
      <w:r w:rsidRPr="00487DB1">
        <w:rPr>
          <w:spacing w:val="75"/>
        </w:rPr>
        <w:t xml:space="preserve"> </w:t>
      </w:r>
      <w:r w:rsidRPr="00487DB1">
        <w:t>For the avoidance of doubt, where a special general meeting is called for the purpose of voting on a Special Resolution then that special general meeting must be called in accordance with the notice requirements set out in the Fourth Schedule.</w:t>
      </w:r>
    </w:p>
    <w:p w14:paraId="5CFACB0B" w14:textId="77777777" w:rsidR="00B20830" w:rsidRDefault="001D17BE">
      <w:pPr>
        <w:pStyle w:val="Heading3"/>
        <w:numPr>
          <w:ilvl w:val="2"/>
          <w:numId w:val="22"/>
        </w:numPr>
        <w:tabs>
          <w:tab w:val="left" w:pos="709"/>
        </w:tabs>
        <w:spacing w:before="229"/>
      </w:pPr>
      <w:bookmarkStart w:id="306" w:name="_bookmark81"/>
      <w:bookmarkEnd w:id="306"/>
      <w:r>
        <w:t>Annual</w:t>
      </w:r>
      <w:r>
        <w:rPr>
          <w:spacing w:val="-4"/>
        </w:rPr>
        <w:t xml:space="preserve"> </w:t>
      </w:r>
      <w:r>
        <w:t>general</w:t>
      </w:r>
      <w:r>
        <w:rPr>
          <w:spacing w:val="-7"/>
        </w:rPr>
        <w:t xml:space="preserve"> </w:t>
      </w:r>
      <w:r>
        <w:t>meeting</w:t>
      </w:r>
      <w:r>
        <w:rPr>
          <w:spacing w:val="-6"/>
        </w:rPr>
        <w:t xml:space="preserve"> </w:t>
      </w:r>
      <w:r>
        <w:t>not</w:t>
      </w:r>
      <w:r>
        <w:rPr>
          <w:spacing w:val="-6"/>
        </w:rPr>
        <w:t xml:space="preserve"> </w:t>
      </w:r>
      <w:r>
        <w:t>limited</w:t>
      </w:r>
      <w:r>
        <w:rPr>
          <w:spacing w:val="-6"/>
        </w:rPr>
        <w:t xml:space="preserve"> </w:t>
      </w:r>
      <w:r>
        <w:t>to</w:t>
      </w:r>
      <w:r>
        <w:rPr>
          <w:spacing w:val="-6"/>
        </w:rPr>
        <w:t xml:space="preserve"> </w:t>
      </w:r>
      <w:r>
        <w:t>notified</w:t>
      </w:r>
      <w:r>
        <w:rPr>
          <w:spacing w:val="-7"/>
        </w:rPr>
        <w:t xml:space="preserve"> </w:t>
      </w:r>
      <w:r>
        <w:rPr>
          <w:spacing w:val="-2"/>
        </w:rPr>
        <w:t>business:</w:t>
      </w:r>
    </w:p>
    <w:p w14:paraId="1C4C5CA9" w14:textId="77777777" w:rsidR="00B20830" w:rsidRDefault="001D17BE">
      <w:pPr>
        <w:pStyle w:val="BodyText"/>
        <w:ind w:left="709"/>
      </w:pPr>
      <w:r>
        <w:t>At the discretion of the Chairperson, any general business raised at the designated time for general</w:t>
      </w:r>
      <w:r>
        <w:rPr>
          <w:spacing w:val="-3"/>
        </w:rPr>
        <w:t xml:space="preserve"> </w:t>
      </w:r>
      <w:r>
        <w:t>business</w:t>
      </w:r>
      <w:r>
        <w:rPr>
          <w:spacing w:val="-3"/>
        </w:rPr>
        <w:t xml:space="preserve"> </w:t>
      </w:r>
      <w:r>
        <w:t>at</w:t>
      </w:r>
      <w:r>
        <w:rPr>
          <w:spacing w:val="-4"/>
        </w:rPr>
        <w:t xml:space="preserve"> </w:t>
      </w:r>
      <w:r>
        <w:t>any</w:t>
      </w:r>
      <w:r>
        <w:rPr>
          <w:spacing w:val="-2"/>
        </w:rPr>
        <w:t xml:space="preserve"> </w:t>
      </w:r>
      <w:r>
        <w:t>annual</w:t>
      </w:r>
      <w:r>
        <w:rPr>
          <w:spacing w:val="-4"/>
        </w:rPr>
        <w:t xml:space="preserve"> </w:t>
      </w:r>
      <w:r>
        <w:t>general</w:t>
      </w:r>
      <w:r>
        <w:rPr>
          <w:spacing w:val="-5"/>
        </w:rPr>
        <w:t xml:space="preserve"> </w:t>
      </w:r>
      <w:r>
        <w:t>meeting</w:t>
      </w:r>
      <w:r>
        <w:rPr>
          <w:spacing w:val="-2"/>
        </w:rPr>
        <w:t xml:space="preserve"> </w:t>
      </w:r>
      <w:r>
        <w:t>may</w:t>
      </w:r>
      <w:r>
        <w:rPr>
          <w:spacing w:val="-5"/>
        </w:rPr>
        <w:t xml:space="preserve"> </w:t>
      </w:r>
      <w:r>
        <w:t>be</w:t>
      </w:r>
      <w:r>
        <w:rPr>
          <w:spacing w:val="-5"/>
        </w:rPr>
        <w:t xml:space="preserve"> </w:t>
      </w:r>
      <w:r>
        <w:t>transacted</w:t>
      </w:r>
      <w:r>
        <w:rPr>
          <w:spacing w:val="-3"/>
        </w:rPr>
        <w:t xml:space="preserve"> </w:t>
      </w:r>
      <w:r>
        <w:t>in</w:t>
      </w:r>
      <w:r>
        <w:rPr>
          <w:spacing w:val="-2"/>
        </w:rPr>
        <w:t xml:space="preserve"> </w:t>
      </w:r>
      <w:r>
        <w:t>addition</w:t>
      </w:r>
      <w:r>
        <w:rPr>
          <w:spacing w:val="-5"/>
        </w:rPr>
        <w:t xml:space="preserve"> </w:t>
      </w:r>
      <w:r>
        <w:t>to</w:t>
      </w:r>
      <w:r>
        <w:rPr>
          <w:spacing w:val="-2"/>
        </w:rPr>
        <w:t xml:space="preserve"> </w:t>
      </w:r>
      <w:r>
        <w:t>the</w:t>
      </w:r>
      <w:r>
        <w:rPr>
          <w:spacing w:val="-2"/>
        </w:rPr>
        <w:t xml:space="preserve"> </w:t>
      </w:r>
      <w:r>
        <w:t>business expressly referred to in the notice calling that meeting.</w:t>
      </w:r>
    </w:p>
    <w:p w14:paraId="388B8168" w14:textId="77777777" w:rsidR="00B20830" w:rsidRDefault="00B20830">
      <w:pPr>
        <w:pStyle w:val="BodyText"/>
      </w:pPr>
    </w:p>
    <w:p w14:paraId="5AF04D98" w14:textId="77777777" w:rsidR="00B20830" w:rsidRDefault="001D17BE">
      <w:pPr>
        <w:pStyle w:val="Heading3"/>
        <w:numPr>
          <w:ilvl w:val="2"/>
          <w:numId w:val="22"/>
        </w:numPr>
        <w:tabs>
          <w:tab w:val="left" w:pos="709"/>
        </w:tabs>
      </w:pPr>
      <w:bookmarkStart w:id="307" w:name="_bookmark82"/>
      <w:bookmarkEnd w:id="307"/>
      <w:r>
        <w:t>Special</w:t>
      </w:r>
      <w:r>
        <w:rPr>
          <w:spacing w:val="-8"/>
        </w:rPr>
        <w:t xml:space="preserve"> </w:t>
      </w:r>
      <w:r>
        <w:t>general</w:t>
      </w:r>
      <w:r>
        <w:rPr>
          <w:spacing w:val="-6"/>
        </w:rPr>
        <w:t xml:space="preserve"> </w:t>
      </w:r>
      <w:r>
        <w:t>meeting</w:t>
      </w:r>
      <w:r>
        <w:rPr>
          <w:spacing w:val="-6"/>
        </w:rPr>
        <w:t xml:space="preserve"> </w:t>
      </w:r>
      <w:r>
        <w:t>limited</w:t>
      </w:r>
      <w:r>
        <w:rPr>
          <w:spacing w:val="-8"/>
        </w:rPr>
        <w:t xml:space="preserve"> </w:t>
      </w:r>
      <w:r>
        <w:t>to</w:t>
      </w:r>
      <w:r>
        <w:rPr>
          <w:spacing w:val="-6"/>
        </w:rPr>
        <w:t xml:space="preserve"> </w:t>
      </w:r>
      <w:r>
        <w:t>notified</w:t>
      </w:r>
      <w:r>
        <w:rPr>
          <w:spacing w:val="-8"/>
        </w:rPr>
        <w:t xml:space="preserve"> </w:t>
      </w:r>
      <w:r>
        <w:rPr>
          <w:spacing w:val="-2"/>
        </w:rPr>
        <w:t>business:</w:t>
      </w:r>
    </w:p>
    <w:p w14:paraId="4FDD9FC0" w14:textId="77777777" w:rsidR="00B20830" w:rsidRDefault="001D17BE">
      <w:pPr>
        <w:pStyle w:val="BodyText"/>
        <w:spacing w:before="3"/>
        <w:ind w:left="709" w:right="210"/>
      </w:pPr>
      <w:r>
        <w:t>No</w:t>
      </w:r>
      <w:r>
        <w:rPr>
          <w:spacing w:val="-3"/>
        </w:rPr>
        <w:t xml:space="preserve"> </w:t>
      </w:r>
      <w:r>
        <w:t>business</w:t>
      </w:r>
      <w:r>
        <w:rPr>
          <w:spacing w:val="-1"/>
        </w:rPr>
        <w:t xml:space="preserve"> </w:t>
      </w:r>
      <w:r>
        <w:t>may</w:t>
      </w:r>
      <w:r>
        <w:rPr>
          <w:spacing w:val="-6"/>
        </w:rPr>
        <w:t xml:space="preserve"> </w:t>
      </w:r>
      <w:r>
        <w:t>be</w:t>
      </w:r>
      <w:r>
        <w:rPr>
          <w:spacing w:val="-4"/>
        </w:rPr>
        <w:t xml:space="preserve"> </w:t>
      </w:r>
      <w:r>
        <w:t>transacted</w:t>
      </w:r>
      <w:r>
        <w:rPr>
          <w:spacing w:val="-4"/>
        </w:rPr>
        <w:t xml:space="preserve"> </w:t>
      </w:r>
      <w:r>
        <w:t>at</w:t>
      </w:r>
      <w:r>
        <w:rPr>
          <w:spacing w:val="-1"/>
        </w:rPr>
        <w:t xml:space="preserve"> </w:t>
      </w:r>
      <w:r>
        <w:t>any</w:t>
      </w:r>
      <w:r>
        <w:rPr>
          <w:spacing w:val="-6"/>
        </w:rPr>
        <w:t xml:space="preserve"> </w:t>
      </w:r>
      <w:r>
        <w:t>special</w:t>
      </w:r>
      <w:r>
        <w:rPr>
          <w:spacing w:val="-2"/>
        </w:rPr>
        <w:t xml:space="preserve"> </w:t>
      </w:r>
      <w:r>
        <w:t>general meeting</w:t>
      </w:r>
      <w:r>
        <w:rPr>
          <w:spacing w:val="-4"/>
        </w:rPr>
        <w:t xml:space="preserve"> </w:t>
      </w:r>
      <w:r>
        <w:t>other</w:t>
      </w:r>
      <w:r>
        <w:rPr>
          <w:spacing w:val="-3"/>
        </w:rPr>
        <w:t xml:space="preserve"> </w:t>
      </w:r>
      <w:r>
        <w:t>than</w:t>
      </w:r>
      <w:r>
        <w:rPr>
          <w:spacing w:val="-4"/>
        </w:rPr>
        <w:t xml:space="preserve"> </w:t>
      </w:r>
      <w:r>
        <w:t>the</w:t>
      </w:r>
      <w:r>
        <w:rPr>
          <w:spacing w:val="-4"/>
        </w:rPr>
        <w:t xml:space="preserve"> </w:t>
      </w:r>
      <w:r>
        <w:t>business expressly referred to in the notice calling that meeting.</w:t>
      </w:r>
    </w:p>
    <w:p w14:paraId="0446794C" w14:textId="77777777" w:rsidR="00B20830" w:rsidRDefault="001D17BE">
      <w:pPr>
        <w:pStyle w:val="Heading3"/>
        <w:numPr>
          <w:ilvl w:val="2"/>
          <w:numId w:val="22"/>
        </w:numPr>
        <w:tabs>
          <w:tab w:val="left" w:pos="709"/>
        </w:tabs>
        <w:spacing w:before="227"/>
      </w:pPr>
      <w:bookmarkStart w:id="308" w:name="_bookmark83"/>
      <w:bookmarkEnd w:id="308"/>
      <w:r>
        <w:rPr>
          <w:spacing w:val="-2"/>
        </w:rPr>
        <w:t>Invalidation</w:t>
      </w:r>
    </w:p>
    <w:p w14:paraId="1EA80558" w14:textId="77777777" w:rsidR="00B20830" w:rsidRDefault="001D17BE">
      <w:pPr>
        <w:pStyle w:val="BodyText"/>
        <w:spacing w:before="2"/>
        <w:ind w:left="709"/>
      </w:pPr>
      <w:r>
        <w:t>The</w:t>
      </w:r>
      <w:r>
        <w:rPr>
          <w:spacing w:val="-4"/>
        </w:rPr>
        <w:t xml:space="preserve"> </w:t>
      </w:r>
      <w:r>
        <w:t>accidental</w:t>
      </w:r>
      <w:r>
        <w:rPr>
          <w:spacing w:val="-2"/>
        </w:rPr>
        <w:t xml:space="preserve"> </w:t>
      </w:r>
      <w:r>
        <w:t>omission</w:t>
      </w:r>
      <w:r>
        <w:rPr>
          <w:spacing w:val="-4"/>
        </w:rPr>
        <w:t xml:space="preserve"> </w:t>
      </w:r>
      <w:r>
        <w:t>to</w:t>
      </w:r>
      <w:r>
        <w:rPr>
          <w:spacing w:val="-2"/>
        </w:rPr>
        <w:t xml:space="preserve"> </w:t>
      </w:r>
      <w:r>
        <w:t>give</w:t>
      </w:r>
      <w:r>
        <w:rPr>
          <w:spacing w:val="-3"/>
        </w:rPr>
        <w:t xml:space="preserve"> </w:t>
      </w:r>
      <w:r>
        <w:t>notice</w:t>
      </w:r>
      <w:r>
        <w:rPr>
          <w:spacing w:val="-1"/>
        </w:rPr>
        <w:t xml:space="preserve"> </w:t>
      </w:r>
      <w:r>
        <w:t>to,</w:t>
      </w:r>
      <w:r>
        <w:rPr>
          <w:spacing w:val="-1"/>
        </w:rPr>
        <w:t xml:space="preserve"> </w:t>
      </w:r>
      <w:r>
        <w:t>or</w:t>
      </w:r>
      <w:r>
        <w:rPr>
          <w:spacing w:val="-3"/>
        </w:rPr>
        <w:t xml:space="preserve"> </w:t>
      </w:r>
      <w:r>
        <w:t>a</w:t>
      </w:r>
      <w:r>
        <w:rPr>
          <w:spacing w:val="-3"/>
        </w:rPr>
        <w:t xml:space="preserve"> </w:t>
      </w:r>
      <w:r>
        <w:t>failure</w:t>
      </w:r>
      <w:r>
        <w:rPr>
          <w:spacing w:val="-3"/>
        </w:rPr>
        <w:t xml:space="preserve"> </w:t>
      </w:r>
      <w:r>
        <w:t>to</w:t>
      </w:r>
      <w:r>
        <w:rPr>
          <w:spacing w:val="-3"/>
        </w:rPr>
        <w:t xml:space="preserve"> </w:t>
      </w:r>
      <w:r>
        <w:t>receive</w:t>
      </w:r>
      <w:r>
        <w:rPr>
          <w:spacing w:val="-1"/>
        </w:rPr>
        <w:t xml:space="preserve"> </w:t>
      </w:r>
      <w:r>
        <w:t>notice</w:t>
      </w:r>
      <w:r>
        <w:rPr>
          <w:spacing w:val="-3"/>
        </w:rPr>
        <w:t xml:space="preserve"> </w:t>
      </w:r>
      <w:r>
        <w:t>of</w:t>
      </w:r>
      <w:r>
        <w:rPr>
          <w:spacing w:val="-1"/>
        </w:rPr>
        <w:t xml:space="preserve"> </w:t>
      </w:r>
      <w:r>
        <w:t>an</w:t>
      </w:r>
      <w:r>
        <w:rPr>
          <w:spacing w:val="-2"/>
        </w:rPr>
        <w:t xml:space="preserve"> </w:t>
      </w:r>
      <w:r>
        <w:t>annual general meeting or special general meeting by</w:t>
      </w:r>
      <w:r>
        <w:rPr>
          <w:spacing w:val="-1"/>
        </w:rPr>
        <w:t xml:space="preserve"> </w:t>
      </w:r>
      <w:r>
        <w:t>a Member of Ngāti Mutunga does not invalidate the proceedings at that meeting.</w:t>
      </w:r>
    </w:p>
    <w:p w14:paraId="2EE1C54E" w14:textId="77777777" w:rsidR="00B20830" w:rsidRDefault="001D17BE">
      <w:pPr>
        <w:pStyle w:val="Heading3"/>
        <w:numPr>
          <w:ilvl w:val="2"/>
          <w:numId w:val="22"/>
        </w:numPr>
        <w:tabs>
          <w:tab w:val="left" w:pos="709"/>
        </w:tabs>
        <w:spacing w:before="227"/>
      </w:pPr>
      <w:bookmarkStart w:id="309" w:name="_bookmark84"/>
      <w:bookmarkEnd w:id="309"/>
      <w:r>
        <w:t>Deficiency</w:t>
      </w:r>
      <w:r>
        <w:rPr>
          <w:spacing w:val="-8"/>
        </w:rPr>
        <w:t xml:space="preserve"> </w:t>
      </w:r>
      <w:r>
        <w:t>of</w:t>
      </w:r>
      <w:r>
        <w:rPr>
          <w:spacing w:val="-4"/>
        </w:rPr>
        <w:t xml:space="preserve"> </w:t>
      </w:r>
      <w:r>
        <w:rPr>
          <w:spacing w:val="-2"/>
        </w:rPr>
        <w:t>notice</w:t>
      </w:r>
    </w:p>
    <w:p w14:paraId="265B0DFD" w14:textId="77777777" w:rsidR="00B20830" w:rsidRDefault="001D17BE">
      <w:pPr>
        <w:pStyle w:val="BodyText"/>
        <w:spacing w:before="1" w:line="242" w:lineRule="auto"/>
        <w:ind w:left="709" w:right="154"/>
      </w:pPr>
      <w:r>
        <w:t>Subject</w:t>
      </w:r>
      <w:r>
        <w:rPr>
          <w:spacing w:val="-3"/>
        </w:rPr>
        <w:t xml:space="preserve"> </w:t>
      </w:r>
      <w:r>
        <w:t>to</w:t>
      </w:r>
      <w:r>
        <w:rPr>
          <w:spacing w:val="-3"/>
        </w:rPr>
        <w:t xml:space="preserve"> </w:t>
      </w:r>
      <w:r>
        <w:rPr>
          <w:i/>
        </w:rPr>
        <w:t>clause</w:t>
      </w:r>
      <w:r>
        <w:rPr>
          <w:i/>
          <w:spacing w:val="-3"/>
        </w:rPr>
        <w:t xml:space="preserve"> </w:t>
      </w:r>
      <w:hyperlink w:anchor="_bookmark82" w:history="1">
        <w:r>
          <w:rPr>
            <w:i/>
          </w:rPr>
          <w:t>14.6</w:t>
        </w:r>
        <w:r>
          <w:t>,</w:t>
        </w:r>
      </w:hyperlink>
      <w:r>
        <w:rPr>
          <w:spacing w:val="-1"/>
        </w:rPr>
        <w:t xml:space="preserve"> </w:t>
      </w:r>
      <w:r>
        <w:t>a</w:t>
      </w:r>
      <w:r>
        <w:rPr>
          <w:spacing w:val="-3"/>
        </w:rPr>
        <w:t xml:space="preserve"> </w:t>
      </w:r>
      <w:r>
        <w:t>deficiency</w:t>
      </w:r>
      <w:r>
        <w:rPr>
          <w:spacing w:val="-4"/>
        </w:rPr>
        <w:t xml:space="preserve"> </w:t>
      </w:r>
      <w:r>
        <w:t>or</w:t>
      </w:r>
      <w:r>
        <w:rPr>
          <w:spacing w:val="-3"/>
        </w:rPr>
        <w:t xml:space="preserve"> </w:t>
      </w:r>
      <w:r>
        <w:t>irregularity</w:t>
      </w:r>
      <w:r>
        <w:rPr>
          <w:spacing w:val="-6"/>
        </w:rPr>
        <w:t xml:space="preserve"> </w:t>
      </w:r>
      <w:r>
        <w:t>in</w:t>
      </w:r>
      <w:r>
        <w:rPr>
          <w:spacing w:val="-3"/>
        </w:rPr>
        <w:t xml:space="preserve"> </w:t>
      </w:r>
      <w:r>
        <w:t>a</w:t>
      </w:r>
      <w:r>
        <w:rPr>
          <w:spacing w:val="-2"/>
        </w:rPr>
        <w:t xml:space="preserve"> </w:t>
      </w:r>
      <w:r>
        <w:t>notice</w:t>
      </w:r>
      <w:r>
        <w:rPr>
          <w:spacing w:val="-1"/>
        </w:rPr>
        <w:t xml:space="preserve"> </w:t>
      </w:r>
      <w:r>
        <w:t>of</w:t>
      </w:r>
      <w:r>
        <w:rPr>
          <w:spacing w:val="-1"/>
        </w:rPr>
        <w:t xml:space="preserve"> </w:t>
      </w:r>
      <w:r>
        <w:t>any</w:t>
      </w:r>
      <w:r>
        <w:rPr>
          <w:spacing w:val="-3"/>
        </w:rPr>
        <w:t xml:space="preserve"> </w:t>
      </w:r>
      <w:r>
        <w:t>annual</w:t>
      </w:r>
      <w:r>
        <w:rPr>
          <w:spacing w:val="-3"/>
        </w:rPr>
        <w:t xml:space="preserve"> </w:t>
      </w:r>
      <w:r>
        <w:t>general</w:t>
      </w:r>
      <w:r>
        <w:rPr>
          <w:spacing w:val="-4"/>
        </w:rPr>
        <w:t xml:space="preserve"> </w:t>
      </w:r>
      <w:r>
        <w:t>meeting</w:t>
      </w:r>
      <w:r>
        <w:rPr>
          <w:spacing w:val="-2"/>
        </w:rPr>
        <w:t xml:space="preserve"> </w:t>
      </w:r>
      <w:r>
        <w:t>or special general meeting will not invalidate anything done at the meeting if:</w:t>
      </w:r>
    </w:p>
    <w:p w14:paraId="0E3475C9" w14:textId="77777777" w:rsidR="00B20830" w:rsidRDefault="001D17BE">
      <w:pPr>
        <w:pStyle w:val="ListParagraph"/>
        <w:numPr>
          <w:ilvl w:val="3"/>
          <w:numId w:val="22"/>
        </w:numPr>
        <w:tabs>
          <w:tab w:val="left" w:pos="1278"/>
        </w:tabs>
        <w:spacing w:before="229"/>
        <w:rPr>
          <w:sz w:val="20"/>
        </w:rPr>
      </w:pPr>
      <w:r>
        <w:rPr>
          <w:sz w:val="20"/>
        </w:rPr>
        <w:t>the</w:t>
      </w:r>
      <w:r>
        <w:rPr>
          <w:spacing w:val="-9"/>
          <w:sz w:val="20"/>
        </w:rPr>
        <w:t xml:space="preserve"> </w:t>
      </w:r>
      <w:r>
        <w:rPr>
          <w:sz w:val="20"/>
        </w:rPr>
        <w:t>deficiency</w:t>
      </w:r>
      <w:r>
        <w:rPr>
          <w:spacing w:val="-9"/>
          <w:sz w:val="20"/>
        </w:rPr>
        <w:t xml:space="preserve"> </w:t>
      </w:r>
      <w:r>
        <w:rPr>
          <w:sz w:val="20"/>
        </w:rPr>
        <w:t>or</w:t>
      </w:r>
      <w:r>
        <w:rPr>
          <w:spacing w:val="-5"/>
          <w:sz w:val="20"/>
        </w:rPr>
        <w:t xml:space="preserve"> </w:t>
      </w:r>
      <w:r>
        <w:rPr>
          <w:sz w:val="20"/>
        </w:rPr>
        <w:t>irregularity</w:t>
      </w:r>
      <w:r>
        <w:rPr>
          <w:spacing w:val="-8"/>
          <w:sz w:val="20"/>
        </w:rPr>
        <w:t xml:space="preserve"> </w:t>
      </w:r>
      <w:r>
        <w:rPr>
          <w:sz w:val="20"/>
        </w:rPr>
        <w:t>is</w:t>
      </w:r>
      <w:r>
        <w:rPr>
          <w:spacing w:val="-6"/>
          <w:sz w:val="20"/>
        </w:rPr>
        <w:t xml:space="preserve"> </w:t>
      </w:r>
      <w:r>
        <w:rPr>
          <w:sz w:val="20"/>
        </w:rPr>
        <w:t>not</w:t>
      </w:r>
      <w:r>
        <w:rPr>
          <w:spacing w:val="-3"/>
          <w:sz w:val="20"/>
        </w:rPr>
        <w:t xml:space="preserve"> </w:t>
      </w:r>
      <w:r>
        <w:rPr>
          <w:sz w:val="20"/>
        </w:rPr>
        <w:t>material;</w:t>
      </w:r>
      <w:r>
        <w:rPr>
          <w:spacing w:val="-5"/>
          <w:sz w:val="20"/>
        </w:rPr>
        <w:t xml:space="preserve"> and</w:t>
      </w:r>
    </w:p>
    <w:p w14:paraId="00CFC7CC" w14:textId="77777777" w:rsidR="00B20830" w:rsidRDefault="00B20830">
      <w:pPr>
        <w:pStyle w:val="BodyText"/>
        <w:spacing w:before="85"/>
      </w:pPr>
    </w:p>
    <w:p w14:paraId="3E30887E" w14:textId="77777777" w:rsidR="00B20830" w:rsidRDefault="001D17BE">
      <w:pPr>
        <w:pStyle w:val="ListParagraph"/>
        <w:numPr>
          <w:ilvl w:val="3"/>
          <w:numId w:val="22"/>
        </w:numPr>
        <w:tabs>
          <w:tab w:val="left" w:pos="1278"/>
        </w:tabs>
        <w:spacing w:before="1"/>
        <w:ind w:right="171"/>
        <w:rPr>
          <w:sz w:val="20"/>
        </w:rPr>
      </w:pPr>
      <w:r>
        <w:rPr>
          <w:sz w:val="20"/>
        </w:rPr>
        <w:t>the</w:t>
      </w:r>
      <w:r>
        <w:rPr>
          <w:spacing w:val="-4"/>
          <w:sz w:val="20"/>
        </w:rPr>
        <w:t xml:space="preserve"> </w:t>
      </w:r>
      <w:r>
        <w:rPr>
          <w:sz w:val="20"/>
        </w:rPr>
        <w:t>Adult</w:t>
      </w:r>
      <w:r>
        <w:rPr>
          <w:spacing w:val="-5"/>
          <w:sz w:val="20"/>
        </w:rPr>
        <w:t xml:space="preserve"> </w:t>
      </w:r>
      <w:r>
        <w:rPr>
          <w:sz w:val="20"/>
        </w:rPr>
        <w:t>Registered</w:t>
      </w:r>
      <w:r>
        <w:rPr>
          <w:spacing w:val="-3"/>
          <w:sz w:val="20"/>
        </w:rPr>
        <w:t xml:space="preserve"> </w:t>
      </w:r>
      <w:r>
        <w:rPr>
          <w:sz w:val="20"/>
        </w:rPr>
        <w:t>Members</w:t>
      </w:r>
      <w:r>
        <w:rPr>
          <w:spacing w:val="-4"/>
          <w:sz w:val="20"/>
        </w:rPr>
        <w:t xml:space="preserve"> </w:t>
      </w:r>
      <w:r>
        <w:rPr>
          <w:sz w:val="20"/>
        </w:rPr>
        <w:t>of</w:t>
      </w:r>
      <w:r>
        <w:rPr>
          <w:spacing w:val="-3"/>
          <w:sz w:val="20"/>
        </w:rPr>
        <w:t xml:space="preserve"> </w:t>
      </w:r>
      <w:r>
        <w:rPr>
          <w:sz w:val="20"/>
        </w:rPr>
        <w:t>Ngāti</w:t>
      </w:r>
      <w:r>
        <w:rPr>
          <w:spacing w:val="-4"/>
          <w:sz w:val="20"/>
        </w:rPr>
        <w:t xml:space="preserve"> </w:t>
      </w:r>
      <w:r>
        <w:rPr>
          <w:sz w:val="20"/>
        </w:rPr>
        <w:t>Mutunga</w:t>
      </w:r>
      <w:r>
        <w:rPr>
          <w:spacing w:val="-3"/>
          <w:sz w:val="20"/>
        </w:rPr>
        <w:t xml:space="preserve"> </w:t>
      </w:r>
      <w:r>
        <w:rPr>
          <w:sz w:val="20"/>
        </w:rPr>
        <w:t>who</w:t>
      </w:r>
      <w:r>
        <w:rPr>
          <w:spacing w:val="-5"/>
          <w:sz w:val="20"/>
        </w:rPr>
        <w:t xml:space="preserve"> </w:t>
      </w:r>
      <w:r>
        <w:rPr>
          <w:sz w:val="20"/>
        </w:rPr>
        <w:t>attend</w:t>
      </w:r>
      <w:r>
        <w:rPr>
          <w:spacing w:val="-3"/>
          <w:sz w:val="20"/>
        </w:rPr>
        <w:t xml:space="preserve"> </w:t>
      </w:r>
      <w:r>
        <w:rPr>
          <w:sz w:val="20"/>
        </w:rPr>
        <w:t>the</w:t>
      </w:r>
      <w:r>
        <w:rPr>
          <w:spacing w:val="-3"/>
          <w:sz w:val="20"/>
        </w:rPr>
        <w:t xml:space="preserve"> </w:t>
      </w:r>
      <w:r>
        <w:rPr>
          <w:sz w:val="20"/>
        </w:rPr>
        <w:t>meeting</w:t>
      </w:r>
      <w:r>
        <w:rPr>
          <w:spacing w:val="-4"/>
          <w:sz w:val="20"/>
        </w:rPr>
        <w:t xml:space="preserve"> </w:t>
      </w:r>
      <w:r>
        <w:rPr>
          <w:sz w:val="20"/>
        </w:rPr>
        <w:t>agree</w:t>
      </w:r>
      <w:r>
        <w:rPr>
          <w:spacing w:val="-4"/>
          <w:sz w:val="20"/>
        </w:rPr>
        <w:t xml:space="preserve"> </w:t>
      </w:r>
      <w:r>
        <w:rPr>
          <w:sz w:val="20"/>
        </w:rPr>
        <w:t>to</w:t>
      </w:r>
      <w:r>
        <w:rPr>
          <w:spacing w:val="-3"/>
          <w:sz w:val="20"/>
        </w:rPr>
        <w:t xml:space="preserve"> </w:t>
      </w:r>
      <w:r>
        <w:rPr>
          <w:sz w:val="20"/>
        </w:rPr>
        <w:t>waive the deficiency or irregularity.</w:t>
      </w:r>
    </w:p>
    <w:p w14:paraId="66F12A21" w14:textId="77777777" w:rsidR="00B20830" w:rsidRDefault="001D17BE">
      <w:pPr>
        <w:pStyle w:val="Heading3"/>
        <w:numPr>
          <w:ilvl w:val="2"/>
          <w:numId w:val="22"/>
        </w:numPr>
        <w:tabs>
          <w:tab w:val="left" w:pos="709"/>
        </w:tabs>
        <w:spacing w:before="226"/>
      </w:pPr>
      <w:bookmarkStart w:id="310" w:name="_bookmark85"/>
      <w:bookmarkEnd w:id="310"/>
      <w:r>
        <w:rPr>
          <w:spacing w:val="-2"/>
        </w:rPr>
        <w:t>Quorum:</w:t>
      </w:r>
    </w:p>
    <w:p w14:paraId="4CEA2FEB" w14:textId="77777777" w:rsidR="00B20830" w:rsidRDefault="001D17BE">
      <w:pPr>
        <w:pStyle w:val="BodyText"/>
        <w:spacing w:before="3"/>
        <w:ind w:left="709" w:right="210"/>
      </w:pPr>
      <w:r>
        <w:t>The</w:t>
      </w:r>
      <w:r>
        <w:rPr>
          <w:spacing w:val="-5"/>
        </w:rPr>
        <w:t xml:space="preserve"> </w:t>
      </w:r>
      <w:r>
        <w:t>quorum required</w:t>
      </w:r>
      <w:r>
        <w:rPr>
          <w:spacing w:val="-5"/>
        </w:rPr>
        <w:t xml:space="preserve"> </w:t>
      </w:r>
      <w:r>
        <w:t>for</w:t>
      </w:r>
      <w:r>
        <w:rPr>
          <w:spacing w:val="-4"/>
        </w:rPr>
        <w:t xml:space="preserve"> </w:t>
      </w:r>
      <w:r>
        <w:t>any</w:t>
      </w:r>
      <w:r>
        <w:rPr>
          <w:spacing w:val="-5"/>
        </w:rPr>
        <w:t xml:space="preserve"> </w:t>
      </w:r>
      <w:r>
        <w:t>annual general</w:t>
      </w:r>
      <w:r>
        <w:rPr>
          <w:spacing w:val="-5"/>
        </w:rPr>
        <w:t xml:space="preserve"> </w:t>
      </w:r>
      <w:r>
        <w:t>meeting</w:t>
      </w:r>
      <w:r>
        <w:rPr>
          <w:spacing w:val="-3"/>
        </w:rPr>
        <w:t xml:space="preserve"> </w:t>
      </w:r>
      <w:r>
        <w:t>or</w:t>
      </w:r>
      <w:r>
        <w:rPr>
          <w:spacing w:val="-3"/>
        </w:rPr>
        <w:t xml:space="preserve"> </w:t>
      </w:r>
      <w:r>
        <w:t>special</w:t>
      </w:r>
      <w:r>
        <w:rPr>
          <w:spacing w:val="-3"/>
        </w:rPr>
        <w:t xml:space="preserve"> </w:t>
      </w:r>
      <w:r>
        <w:t>general</w:t>
      </w:r>
      <w:r>
        <w:rPr>
          <w:spacing w:val="-3"/>
        </w:rPr>
        <w:t xml:space="preserve"> </w:t>
      </w:r>
      <w:r>
        <w:t>meeting</w:t>
      </w:r>
      <w:r>
        <w:rPr>
          <w:spacing w:val="-3"/>
        </w:rPr>
        <w:t xml:space="preserve"> </w:t>
      </w:r>
      <w:r>
        <w:t>of</w:t>
      </w:r>
      <w:r>
        <w:rPr>
          <w:spacing w:val="-2"/>
        </w:rPr>
        <w:t xml:space="preserve"> </w:t>
      </w:r>
      <w:r>
        <w:t>the Rūnanga will be 30 Adult Registered Members of Ngāti Mutunga present in person.</w:t>
      </w:r>
    </w:p>
    <w:p w14:paraId="4F3D34D8" w14:textId="77777777" w:rsidR="00B20830" w:rsidRDefault="001D17BE">
      <w:pPr>
        <w:pStyle w:val="Heading3"/>
        <w:numPr>
          <w:ilvl w:val="2"/>
          <w:numId w:val="22"/>
        </w:numPr>
        <w:tabs>
          <w:tab w:val="left" w:pos="707"/>
        </w:tabs>
        <w:spacing w:before="226"/>
        <w:ind w:left="707" w:hanging="706"/>
      </w:pPr>
      <w:bookmarkStart w:id="311" w:name="_bookmark86"/>
      <w:bookmarkEnd w:id="311"/>
      <w:r>
        <w:t>Chairing</w:t>
      </w:r>
      <w:r>
        <w:rPr>
          <w:spacing w:val="-7"/>
        </w:rPr>
        <w:t xml:space="preserve"> </w:t>
      </w:r>
      <w:r>
        <w:t>of</w:t>
      </w:r>
      <w:r>
        <w:rPr>
          <w:spacing w:val="-6"/>
        </w:rPr>
        <w:t xml:space="preserve"> </w:t>
      </w:r>
      <w:r>
        <w:rPr>
          <w:spacing w:val="-2"/>
        </w:rPr>
        <w:t>meetings:</w:t>
      </w:r>
    </w:p>
    <w:p w14:paraId="7A212093" w14:textId="77777777" w:rsidR="00B20830" w:rsidRDefault="001D17BE">
      <w:pPr>
        <w:pStyle w:val="BodyText"/>
        <w:spacing w:before="3"/>
        <w:ind w:left="709" w:right="170"/>
      </w:pPr>
      <w:r>
        <w:t>The Chairperson for the time being of the Rūnanga will be the chairperson of any annual general meeting or special general meeting and will preside over and have control over the meeting.</w:t>
      </w:r>
      <w:r>
        <w:rPr>
          <w:spacing w:val="68"/>
        </w:rPr>
        <w:t xml:space="preserve"> </w:t>
      </w:r>
      <w:r>
        <w:t>If the Chairperson is not present at the time appointed for holding a meeting, then the Deputy Chairperson will be the chair.</w:t>
      </w:r>
      <w:r>
        <w:rPr>
          <w:spacing w:val="40"/>
        </w:rPr>
        <w:t xml:space="preserve"> </w:t>
      </w:r>
      <w:r>
        <w:t>If the Deputy Chairperson is also not present, then the Ngā Kaitiaki present will elect one of their number to substitute as the chairperson for that meeting.</w:t>
      </w:r>
      <w:r>
        <w:rPr>
          <w:spacing w:val="40"/>
        </w:rPr>
        <w:t xml:space="preserve"> </w:t>
      </w:r>
      <w:r>
        <w:t>If within one hour of the time appointed for an annual general meeting or special general</w:t>
      </w:r>
      <w:r>
        <w:rPr>
          <w:spacing w:val="-5"/>
        </w:rPr>
        <w:t xml:space="preserve"> </w:t>
      </w:r>
      <w:r>
        <w:t>meeting</w:t>
      </w:r>
      <w:r>
        <w:rPr>
          <w:spacing w:val="-3"/>
        </w:rPr>
        <w:t xml:space="preserve"> </w:t>
      </w:r>
      <w:r>
        <w:t>there</w:t>
      </w:r>
      <w:r>
        <w:rPr>
          <w:spacing w:val="-4"/>
        </w:rPr>
        <w:t xml:space="preserve"> </w:t>
      </w:r>
      <w:r>
        <w:t>are no</w:t>
      </w:r>
      <w:r>
        <w:rPr>
          <w:spacing w:val="-5"/>
        </w:rPr>
        <w:t xml:space="preserve"> </w:t>
      </w:r>
      <w:r>
        <w:t>Ngā</w:t>
      </w:r>
      <w:r>
        <w:rPr>
          <w:spacing w:val="-4"/>
        </w:rPr>
        <w:t xml:space="preserve"> </w:t>
      </w:r>
      <w:r>
        <w:t>Kaitiaki</w:t>
      </w:r>
      <w:r>
        <w:rPr>
          <w:spacing w:val="-5"/>
        </w:rPr>
        <w:t xml:space="preserve"> </w:t>
      </w:r>
      <w:r>
        <w:t>present,</w:t>
      </w:r>
      <w:r>
        <w:rPr>
          <w:spacing w:val="-4"/>
        </w:rPr>
        <w:t xml:space="preserve"> </w:t>
      </w:r>
      <w:r>
        <w:t>then</w:t>
      </w:r>
      <w:r>
        <w:rPr>
          <w:spacing w:val="-5"/>
        </w:rPr>
        <w:t xml:space="preserve"> </w:t>
      </w:r>
      <w:r>
        <w:t>the</w:t>
      </w:r>
      <w:r>
        <w:rPr>
          <w:spacing w:val="-4"/>
        </w:rPr>
        <w:t xml:space="preserve"> </w:t>
      </w:r>
      <w:r>
        <w:t>meeting</w:t>
      </w:r>
      <w:r>
        <w:rPr>
          <w:spacing w:val="-2"/>
        </w:rPr>
        <w:t xml:space="preserve"> </w:t>
      </w:r>
      <w:r>
        <w:t>must</w:t>
      </w:r>
      <w:r>
        <w:rPr>
          <w:spacing w:val="-4"/>
        </w:rPr>
        <w:t xml:space="preserve"> </w:t>
      </w:r>
      <w:r>
        <w:t>be</w:t>
      </w:r>
      <w:r>
        <w:rPr>
          <w:spacing w:val="-4"/>
        </w:rPr>
        <w:t xml:space="preserve"> </w:t>
      </w:r>
      <w:r>
        <w:t>adjourned</w:t>
      </w:r>
      <w:r>
        <w:rPr>
          <w:spacing w:val="-4"/>
        </w:rPr>
        <w:t xml:space="preserve"> </w:t>
      </w:r>
      <w:r>
        <w:t>(in</w:t>
      </w:r>
      <w:r>
        <w:rPr>
          <w:spacing w:val="-2"/>
        </w:rPr>
        <w:t xml:space="preserve"> </w:t>
      </w:r>
      <w:r>
        <w:t xml:space="preserve">the same manner as if there was no quorum present) in accordance with </w:t>
      </w:r>
      <w:r>
        <w:rPr>
          <w:i/>
        </w:rPr>
        <w:t xml:space="preserve">clause </w:t>
      </w:r>
      <w:hyperlink w:anchor="_bookmark88" w:history="1">
        <w:r>
          <w:rPr>
            <w:i/>
          </w:rPr>
          <w:t>14.12</w:t>
        </w:r>
        <w:r>
          <w:t>.</w:t>
        </w:r>
      </w:hyperlink>
    </w:p>
    <w:p w14:paraId="63EBACFF" w14:textId="77777777" w:rsidR="00B20830" w:rsidRDefault="00B20830">
      <w:pPr>
        <w:pStyle w:val="BodyText"/>
      </w:pPr>
    </w:p>
    <w:p w14:paraId="6358ADBE" w14:textId="77777777" w:rsidR="00B20830" w:rsidRDefault="001D17BE">
      <w:pPr>
        <w:pStyle w:val="Heading3"/>
        <w:numPr>
          <w:ilvl w:val="2"/>
          <w:numId w:val="22"/>
        </w:numPr>
        <w:tabs>
          <w:tab w:val="left" w:pos="707"/>
        </w:tabs>
        <w:ind w:left="707" w:hanging="706"/>
      </w:pPr>
      <w:bookmarkStart w:id="312" w:name="_bookmark87"/>
      <w:bookmarkEnd w:id="312"/>
      <w:r>
        <w:rPr>
          <w:spacing w:val="-2"/>
        </w:rPr>
        <w:t>Voting:</w:t>
      </w:r>
    </w:p>
    <w:p w14:paraId="5C0E3C92" w14:textId="77777777" w:rsidR="00B20830" w:rsidRDefault="001D17BE">
      <w:pPr>
        <w:pStyle w:val="BodyText"/>
        <w:spacing w:before="3"/>
        <w:ind w:left="709" w:right="148"/>
      </w:pPr>
      <w:r>
        <w:t>To the extent that a vote is sought or required at any annual general meeting or special general</w:t>
      </w:r>
      <w:r>
        <w:rPr>
          <w:spacing w:val="-5"/>
        </w:rPr>
        <w:t xml:space="preserve"> </w:t>
      </w:r>
      <w:r>
        <w:t>meeting,</w:t>
      </w:r>
      <w:r>
        <w:rPr>
          <w:spacing w:val="-4"/>
        </w:rPr>
        <w:t xml:space="preserve"> </w:t>
      </w:r>
      <w:r>
        <w:t>every</w:t>
      </w:r>
      <w:r>
        <w:rPr>
          <w:spacing w:val="-5"/>
        </w:rPr>
        <w:t xml:space="preserve"> </w:t>
      </w:r>
      <w:r>
        <w:t>Adult</w:t>
      </w:r>
      <w:r>
        <w:rPr>
          <w:spacing w:val="-4"/>
        </w:rPr>
        <w:t xml:space="preserve"> </w:t>
      </w:r>
      <w:r>
        <w:t>Registered</w:t>
      </w:r>
      <w:r>
        <w:rPr>
          <w:spacing w:val="-5"/>
        </w:rPr>
        <w:t xml:space="preserve"> </w:t>
      </w:r>
      <w:r>
        <w:t>Member</w:t>
      </w:r>
      <w:r>
        <w:rPr>
          <w:spacing w:val="-3"/>
        </w:rPr>
        <w:t xml:space="preserve"> </w:t>
      </w:r>
      <w:r>
        <w:t>of</w:t>
      </w:r>
      <w:r>
        <w:rPr>
          <w:spacing w:val="-2"/>
        </w:rPr>
        <w:t xml:space="preserve"> </w:t>
      </w:r>
      <w:r>
        <w:t>Ngāti</w:t>
      </w:r>
      <w:r>
        <w:rPr>
          <w:spacing w:val="-3"/>
        </w:rPr>
        <w:t xml:space="preserve"> </w:t>
      </w:r>
      <w:r>
        <w:t>Mutunga</w:t>
      </w:r>
      <w:r>
        <w:rPr>
          <w:spacing w:val="-2"/>
        </w:rPr>
        <w:t xml:space="preserve"> </w:t>
      </w:r>
      <w:r>
        <w:t>present will</w:t>
      </w:r>
      <w:r>
        <w:rPr>
          <w:spacing w:val="-5"/>
        </w:rPr>
        <w:t xml:space="preserve"> </w:t>
      </w:r>
      <w:r>
        <w:t>have</w:t>
      </w:r>
      <w:r>
        <w:rPr>
          <w:spacing w:val="-2"/>
        </w:rPr>
        <w:t xml:space="preserve"> </w:t>
      </w:r>
      <w:r>
        <w:t>one</w:t>
      </w:r>
      <w:r>
        <w:rPr>
          <w:spacing w:val="-2"/>
        </w:rPr>
        <w:t xml:space="preserve"> </w:t>
      </w:r>
      <w:r>
        <w:t>vote. Voting may be by voice or on a show of hands.</w:t>
      </w:r>
      <w:r>
        <w:rPr>
          <w:spacing w:val="40"/>
        </w:rPr>
        <w:t xml:space="preserve"> </w:t>
      </w:r>
      <w:r>
        <w:t>The chairperson of the meeting may also demand a poll on a resolution either before or after any vote.</w:t>
      </w:r>
      <w:r>
        <w:rPr>
          <w:spacing w:val="40"/>
        </w:rPr>
        <w:t xml:space="preserve"> </w:t>
      </w:r>
      <w:r>
        <w:t xml:space="preserve">However, </w:t>
      </w:r>
      <w:r w:rsidRPr="00882DC4">
        <w:t xml:space="preserve">except as provided in </w:t>
      </w:r>
      <w:r w:rsidRPr="00882DC4">
        <w:rPr>
          <w:i/>
        </w:rPr>
        <w:t xml:space="preserve">clauses </w:t>
      </w:r>
      <w:r w:rsidRPr="00B976F4">
        <w:rPr>
          <w:highlight w:val="magenta"/>
          <w:rPrChange w:id="313" w:author="Oriwia Hohaia" w:date="2026-01-13T16:09:00Z" w16du:dateUtc="2026-01-13T03:09:00Z">
            <w:rPr/>
          </w:rPrChange>
        </w:rPr>
        <w:fldChar w:fldCharType="begin"/>
      </w:r>
      <w:r w:rsidRPr="00882DC4">
        <w:instrText>HYPERLINK \l "_bookmark11"</w:instrText>
      </w:r>
      <w:r w:rsidRPr="009540EF">
        <w:rPr>
          <w:highlight w:val="magenta"/>
        </w:rPr>
      </w:r>
      <w:r w:rsidRPr="00B976F4">
        <w:rPr>
          <w:highlight w:val="magenta"/>
          <w:rPrChange w:id="314" w:author="Oriwia Hohaia" w:date="2026-01-13T16:09:00Z" w16du:dateUtc="2026-01-13T03:09:00Z">
            <w:rPr/>
          </w:rPrChange>
        </w:rPr>
        <w:fldChar w:fldCharType="separate"/>
      </w:r>
      <w:r w:rsidRPr="00882DC4">
        <w:rPr>
          <w:i/>
        </w:rPr>
        <w:t>2.5,</w:t>
      </w:r>
      <w:r w:rsidRPr="00B976F4">
        <w:rPr>
          <w:highlight w:val="magenta"/>
          <w:rPrChange w:id="315" w:author="Oriwia Hohaia" w:date="2026-01-13T16:09:00Z" w16du:dateUtc="2026-01-13T03:09:00Z">
            <w:rPr/>
          </w:rPrChange>
        </w:rPr>
        <w:fldChar w:fldCharType="end"/>
      </w:r>
      <w:r w:rsidRPr="00882DC4">
        <w:rPr>
          <w:i/>
        </w:rPr>
        <w:t xml:space="preserve"> </w:t>
      </w:r>
      <w:r w:rsidRPr="00B976F4">
        <w:rPr>
          <w:highlight w:val="magenta"/>
          <w:rPrChange w:id="316" w:author="Oriwia Hohaia" w:date="2026-01-13T16:09:00Z" w16du:dateUtc="2026-01-13T03:09:00Z">
            <w:rPr/>
          </w:rPrChange>
        </w:rPr>
        <w:fldChar w:fldCharType="begin"/>
      </w:r>
      <w:r w:rsidRPr="00882DC4">
        <w:instrText>HYPERLINK \l "_bookmark76"</w:instrText>
      </w:r>
      <w:r w:rsidRPr="009540EF">
        <w:rPr>
          <w:highlight w:val="magenta"/>
        </w:rPr>
      </w:r>
      <w:r w:rsidRPr="00B976F4">
        <w:rPr>
          <w:highlight w:val="magenta"/>
          <w:rPrChange w:id="317" w:author="Oriwia Hohaia" w:date="2026-01-13T16:09:00Z" w16du:dateUtc="2026-01-13T03:09:00Z">
            <w:rPr/>
          </w:rPrChange>
        </w:rPr>
        <w:fldChar w:fldCharType="separate"/>
      </w:r>
      <w:r w:rsidRPr="00882DC4">
        <w:rPr>
          <w:i/>
        </w:rPr>
        <w:t>14.1(f),</w:t>
      </w:r>
      <w:r w:rsidRPr="00B976F4">
        <w:rPr>
          <w:highlight w:val="magenta"/>
          <w:rPrChange w:id="318" w:author="Oriwia Hohaia" w:date="2026-01-13T16:09:00Z" w16du:dateUtc="2026-01-13T03:09:00Z">
            <w:rPr/>
          </w:rPrChange>
        </w:rPr>
        <w:fldChar w:fldCharType="end"/>
      </w:r>
      <w:r w:rsidRPr="00882DC4">
        <w:rPr>
          <w:i/>
        </w:rPr>
        <w:t xml:space="preserve"> </w:t>
      </w:r>
      <w:r w:rsidRPr="00B976F4">
        <w:rPr>
          <w:highlight w:val="magenta"/>
          <w:rPrChange w:id="319" w:author="Oriwia Hohaia" w:date="2026-01-13T16:09:00Z" w16du:dateUtc="2026-01-13T03:09:00Z">
            <w:rPr/>
          </w:rPrChange>
        </w:rPr>
        <w:fldChar w:fldCharType="begin"/>
      </w:r>
      <w:r w:rsidRPr="00882DC4">
        <w:instrText>HYPERLINK \l "_bookmark78"</w:instrText>
      </w:r>
      <w:r w:rsidRPr="009540EF">
        <w:rPr>
          <w:highlight w:val="magenta"/>
        </w:rPr>
      </w:r>
      <w:r w:rsidRPr="00B976F4">
        <w:rPr>
          <w:highlight w:val="magenta"/>
          <w:rPrChange w:id="320" w:author="Oriwia Hohaia" w:date="2026-01-13T16:09:00Z" w16du:dateUtc="2026-01-13T03:09:00Z">
            <w:rPr/>
          </w:rPrChange>
        </w:rPr>
        <w:fldChar w:fldCharType="separate"/>
      </w:r>
      <w:r w:rsidRPr="00882DC4">
        <w:rPr>
          <w:i/>
        </w:rPr>
        <w:t>14.2,</w:t>
      </w:r>
      <w:r w:rsidRPr="00B976F4">
        <w:rPr>
          <w:highlight w:val="magenta"/>
          <w:rPrChange w:id="321" w:author="Oriwia Hohaia" w:date="2026-01-13T16:09:00Z" w16du:dateUtc="2026-01-13T03:09:00Z">
            <w:rPr/>
          </w:rPrChange>
        </w:rPr>
        <w:fldChar w:fldCharType="end"/>
      </w:r>
      <w:r w:rsidRPr="00882DC4">
        <w:rPr>
          <w:i/>
        </w:rPr>
        <w:t xml:space="preserve"> </w:t>
      </w:r>
      <w:r w:rsidRPr="00B976F4">
        <w:rPr>
          <w:highlight w:val="magenta"/>
          <w:rPrChange w:id="322" w:author="Oriwia Hohaia" w:date="2026-01-13T16:09:00Z" w16du:dateUtc="2026-01-13T03:09:00Z">
            <w:rPr/>
          </w:rPrChange>
        </w:rPr>
        <w:fldChar w:fldCharType="begin"/>
      </w:r>
      <w:r w:rsidRPr="00882DC4">
        <w:instrText>HYPERLINK \l "_bookmark126"</w:instrText>
      </w:r>
      <w:r w:rsidRPr="009540EF">
        <w:rPr>
          <w:highlight w:val="magenta"/>
        </w:rPr>
      </w:r>
      <w:r w:rsidRPr="00B976F4">
        <w:rPr>
          <w:highlight w:val="magenta"/>
          <w:rPrChange w:id="323" w:author="Oriwia Hohaia" w:date="2026-01-13T16:09:00Z" w16du:dateUtc="2026-01-13T03:09:00Z">
            <w:rPr/>
          </w:rPrChange>
        </w:rPr>
        <w:fldChar w:fldCharType="separate"/>
      </w:r>
      <w:r w:rsidRPr="00882DC4">
        <w:rPr>
          <w:i/>
        </w:rPr>
        <w:t>26.1,</w:t>
      </w:r>
      <w:r w:rsidRPr="00B976F4">
        <w:rPr>
          <w:highlight w:val="magenta"/>
          <w:rPrChange w:id="324" w:author="Oriwia Hohaia" w:date="2026-01-13T16:09:00Z" w16du:dateUtc="2026-01-13T03:09:00Z">
            <w:rPr/>
          </w:rPrChange>
        </w:rPr>
        <w:fldChar w:fldCharType="end"/>
      </w:r>
      <w:r w:rsidRPr="00882DC4">
        <w:rPr>
          <w:i/>
        </w:rPr>
        <w:t xml:space="preserve"> </w:t>
      </w:r>
      <w:r w:rsidRPr="00B976F4">
        <w:rPr>
          <w:highlight w:val="magenta"/>
          <w:rPrChange w:id="325" w:author="Oriwia Hohaia" w:date="2026-01-13T16:09:00Z" w16du:dateUtc="2026-01-13T03:09:00Z">
            <w:rPr/>
          </w:rPrChange>
        </w:rPr>
        <w:fldChar w:fldCharType="begin"/>
      </w:r>
      <w:r w:rsidRPr="00882DC4">
        <w:instrText>HYPERLINK \l "_bookmark131"</w:instrText>
      </w:r>
      <w:r w:rsidRPr="009540EF">
        <w:rPr>
          <w:highlight w:val="magenta"/>
        </w:rPr>
      </w:r>
      <w:r w:rsidRPr="00B976F4">
        <w:rPr>
          <w:highlight w:val="magenta"/>
          <w:rPrChange w:id="326" w:author="Oriwia Hohaia" w:date="2026-01-13T16:09:00Z" w16du:dateUtc="2026-01-13T03:09:00Z">
            <w:rPr/>
          </w:rPrChange>
        </w:rPr>
        <w:fldChar w:fldCharType="separate"/>
      </w:r>
      <w:r w:rsidRPr="00882DC4">
        <w:rPr>
          <w:i/>
        </w:rPr>
        <w:t>27,</w:t>
      </w:r>
      <w:r w:rsidRPr="00B976F4">
        <w:rPr>
          <w:highlight w:val="magenta"/>
          <w:rPrChange w:id="327" w:author="Oriwia Hohaia" w:date="2026-01-13T16:09:00Z" w16du:dateUtc="2026-01-13T03:09:00Z">
            <w:rPr/>
          </w:rPrChange>
        </w:rPr>
        <w:fldChar w:fldCharType="end"/>
      </w:r>
      <w:r w:rsidRPr="00882DC4">
        <w:rPr>
          <w:i/>
        </w:rPr>
        <w:t xml:space="preserve"> </w:t>
      </w:r>
      <w:r w:rsidRPr="00B976F4">
        <w:rPr>
          <w:highlight w:val="magenta"/>
          <w:rPrChange w:id="328" w:author="Oriwia Hohaia" w:date="2026-01-13T16:09:00Z" w16du:dateUtc="2026-01-13T03:09:00Z">
            <w:rPr/>
          </w:rPrChange>
        </w:rPr>
        <w:fldChar w:fldCharType="begin"/>
      </w:r>
      <w:r w:rsidRPr="00882DC4">
        <w:instrText>HYPERLINK \l "_bookmark144"</w:instrText>
      </w:r>
      <w:r w:rsidRPr="009540EF">
        <w:rPr>
          <w:highlight w:val="magenta"/>
        </w:rPr>
      </w:r>
      <w:r w:rsidRPr="00B976F4">
        <w:rPr>
          <w:highlight w:val="magenta"/>
          <w:rPrChange w:id="329" w:author="Oriwia Hohaia" w:date="2026-01-13T16:09:00Z" w16du:dateUtc="2026-01-13T03:09:00Z">
            <w:rPr/>
          </w:rPrChange>
        </w:rPr>
        <w:fldChar w:fldCharType="separate"/>
      </w:r>
      <w:r w:rsidRPr="00882DC4">
        <w:rPr>
          <w:i/>
        </w:rPr>
        <w:t>31.1</w:t>
      </w:r>
      <w:r w:rsidRPr="00B976F4">
        <w:rPr>
          <w:highlight w:val="magenta"/>
          <w:rPrChange w:id="330" w:author="Oriwia Hohaia" w:date="2026-01-13T16:09:00Z" w16du:dateUtc="2026-01-13T03:09:00Z">
            <w:rPr/>
          </w:rPrChange>
        </w:rPr>
        <w:fldChar w:fldCharType="end"/>
      </w:r>
      <w:r w:rsidRPr="00882DC4">
        <w:rPr>
          <w:i/>
        </w:rPr>
        <w:t xml:space="preserve"> </w:t>
      </w:r>
      <w:r w:rsidRPr="00882DC4">
        <w:t xml:space="preserve">and </w:t>
      </w:r>
      <w:r w:rsidRPr="00B976F4">
        <w:rPr>
          <w:highlight w:val="magenta"/>
          <w:rPrChange w:id="331" w:author="Oriwia Hohaia" w:date="2026-01-13T16:09:00Z" w16du:dateUtc="2026-01-13T03:09:00Z">
            <w:rPr/>
          </w:rPrChange>
        </w:rPr>
        <w:fldChar w:fldCharType="begin"/>
      </w:r>
      <w:r w:rsidRPr="00882DC4">
        <w:instrText>HYPERLINK \l "_bookmark146"</w:instrText>
      </w:r>
      <w:r w:rsidRPr="009540EF">
        <w:rPr>
          <w:highlight w:val="magenta"/>
        </w:rPr>
      </w:r>
      <w:r w:rsidRPr="00B976F4">
        <w:rPr>
          <w:highlight w:val="magenta"/>
          <w:rPrChange w:id="332" w:author="Oriwia Hohaia" w:date="2026-01-13T16:09:00Z" w16du:dateUtc="2026-01-13T03:09:00Z">
            <w:rPr/>
          </w:rPrChange>
        </w:rPr>
        <w:fldChar w:fldCharType="separate"/>
      </w:r>
      <w:r w:rsidRPr="00882DC4">
        <w:rPr>
          <w:i/>
        </w:rPr>
        <w:t>32</w:t>
      </w:r>
      <w:r w:rsidRPr="00B976F4">
        <w:rPr>
          <w:highlight w:val="magenta"/>
          <w:rPrChange w:id="333" w:author="Oriwia Hohaia" w:date="2026-01-13T16:09:00Z" w16du:dateUtc="2026-01-13T03:09:00Z">
            <w:rPr/>
          </w:rPrChange>
        </w:rPr>
        <w:fldChar w:fldCharType="end"/>
      </w:r>
      <w:r w:rsidRPr="00882DC4">
        <w:rPr>
          <w:i/>
        </w:rPr>
        <w:t xml:space="preserve"> </w:t>
      </w:r>
      <w:r w:rsidRPr="00882DC4">
        <w:t>and in the Fourth Schedule</w:t>
      </w:r>
      <w:r>
        <w:t xml:space="preserve"> the Rūnanga will not be bound by a resolution passed at any annual general meeting or special general meeting, but will only be required to give consideration to any such resolution in administering the Rūnanga Assets and carrying out the Rūnanga Purposes.</w:t>
      </w:r>
    </w:p>
    <w:p w14:paraId="2936921E" w14:textId="77777777" w:rsidR="00B20830" w:rsidRDefault="001D17BE">
      <w:pPr>
        <w:pStyle w:val="Heading3"/>
        <w:numPr>
          <w:ilvl w:val="2"/>
          <w:numId w:val="22"/>
        </w:numPr>
        <w:tabs>
          <w:tab w:val="left" w:pos="707"/>
        </w:tabs>
        <w:spacing w:before="226"/>
        <w:ind w:left="707" w:hanging="706"/>
      </w:pPr>
      <w:bookmarkStart w:id="334" w:name="_bookmark88"/>
      <w:bookmarkEnd w:id="334"/>
      <w:r>
        <w:t>Adjourned</w:t>
      </w:r>
      <w:r>
        <w:rPr>
          <w:spacing w:val="-10"/>
        </w:rPr>
        <w:t xml:space="preserve"> </w:t>
      </w:r>
      <w:r>
        <w:rPr>
          <w:spacing w:val="-2"/>
        </w:rPr>
        <w:t>meetings:</w:t>
      </w:r>
    </w:p>
    <w:p w14:paraId="2D906403" w14:textId="77777777" w:rsidR="00B20830" w:rsidRDefault="001D17BE">
      <w:pPr>
        <w:pStyle w:val="BodyText"/>
        <w:spacing w:before="3"/>
        <w:ind w:left="709" w:right="262"/>
      </w:pPr>
      <w:r>
        <w:t>If within one hour of the time appointed for an annual general meeting or special general meeting, a quorum is not present, the meeting will stand adjourned to be re-convened seven days after the date of the meeting.</w:t>
      </w:r>
      <w:r>
        <w:rPr>
          <w:spacing w:val="40"/>
        </w:rPr>
        <w:t xml:space="preserve"> </w:t>
      </w:r>
      <w:r>
        <w:t>On that later day, the meeting will be held again at the same</w:t>
      </w:r>
      <w:r>
        <w:rPr>
          <w:spacing w:val="-3"/>
        </w:rPr>
        <w:t xml:space="preserve"> </w:t>
      </w:r>
      <w:r>
        <w:t>time</w:t>
      </w:r>
      <w:r>
        <w:rPr>
          <w:spacing w:val="-4"/>
        </w:rPr>
        <w:t xml:space="preserve"> </w:t>
      </w:r>
      <w:r>
        <w:t>and</w:t>
      </w:r>
      <w:r>
        <w:rPr>
          <w:spacing w:val="-4"/>
        </w:rPr>
        <w:t xml:space="preserve"> </w:t>
      </w:r>
      <w:r>
        <w:t>in</w:t>
      </w:r>
      <w:r>
        <w:rPr>
          <w:spacing w:val="-3"/>
        </w:rPr>
        <w:t xml:space="preserve"> </w:t>
      </w:r>
      <w:r>
        <w:t>the</w:t>
      </w:r>
      <w:r>
        <w:rPr>
          <w:spacing w:val="-4"/>
        </w:rPr>
        <w:t xml:space="preserve"> </w:t>
      </w:r>
      <w:r>
        <w:t>same</w:t>
      </w:r>
      <w:r>
        <w:rPr>
          <w:spacing w:val="-3"/>
        </w:rPr>
        <w:t xml:space="preserve"> </w:t>
      </w:r>
      <w:r>
        <w:t>place</w:t>
      </w:r>
      <w:r>
        <w:rPr>
          <w:spacing w:val="-2"/>
        </w:rPr>
        <w:t xml:space="preserve"> </w:t>
      </w:r>
      <w:r>
        <w:t>as</w:t>
      </w:r>
      <w:r>
        <w:rPr>
          <w:spacing w:val="-3"/>
        </w:rPr>
        <w:t xml:space="preserve"> </w:t>
      </w:r>
      <w:r>
        <w:t>the</w:t>
      </w:r>
      <w:r>
        <w:rPr>
          <w:spacing w:val="-3"/>
        </w:rPr>
        <w:t xml:space="preserve"> </w:t>
      </w:r>
      <w:r>
        <w:t>adjourned</w:t>
      </w:r>
      <w:r>
        <w:rPr>
          <w:spacing w:val="-2"/>
        </w:rPr>
        <w:t xml:space="preserve"> </w:t>
      </w:r>
      <w:r>
        <w:t>meeting.</w:t>
      </w:r>
      <w:r>
        <w:rPr>
          <w:spacing w:val="40"/>
        </w:rPr>
        <w:t xml:space="preserve"> </w:t>
      </w:r>
      <w:r>
        <w:t>If</w:t>
      </w:r>
      <w:r>
        <w:rPr>
          <w:spacing w:val="-2"/>
        </w:rPr>
        <w:t xml:space="preserve"> </w:t>
      </w:r>
      <w:r>
        <w:t>a</w:t>
      </w:r>
      <w:r>
        <w:rPr>
          <w:spacing w:val="-4"/>
        </w:rPr>
        <w:t xml:space="preserve"> </w:t>
      </w:r>
      <w:r>
        <w:t>quorum is</w:t>
      </w:r>
      <w:r>
        <w:rPr>
          <w:spacing w:val="-3"/>
        </w:rPr>
        <w:t xml:space="preserve"> </w:t>
      </w:r>
      <w:r>
        <w:t>not</w:t>
      </w:r>
      <w:r>
        <w:rPr>
          <w:spacing w:val="-2"/>
        </w:rPr>
        <w:t xml:space="preserve"> </w:t>
      </w:r>
      <w:r>
        <w:t>present</w:t>
      </w:r>
      <w:r>
        <w:rPr>
          <w:spacing w:val="-2"/>
        </w:rPr>
        <w:t xml:space="preserve"> </w:t>
      </w:r>
      <w:r>
        <w:t>within one hour from the time appointed for that adjourned meeting, the Adult Registered Members of Ngāti Mutunga present will constitute a quorum.</w:t>
      </w:r>
    </w:p>
    <w:p w14:paraId="17599C23" w14:textId="77777777" w:rsidR="00B20830" w:rsidRDefault="001D17BE">
      <w:pPr>
        <w:pStyle w:val="Heading3"/>
        <w:numPr>
          <w:ilvl w:val="2"/>
          <w:numId w:val="22"/>
        </w:numPr>
        <w:tabs>
          <w:tab w:val="left" w:pos="707"/>
        </w:tabs>
        <w:spacing w:before="228"/>
        <w:ind w:left="707" w:hanging="706"/>
      </w:pPr>
      <w:bookmarkStart w:id="335" w:name="_bookmark89"/>
      <w:bookmarkEnd w:id="335"/>
      <w:r>
        <w:t>Unruly</w:t>
      </w:r>
      <w:r>
        <w:rPr>
          <w:spacing w:val="-9"/>
        </w:rPr>
        <w:t xml:space="preserve"> </w:t>
      </w:r>
      <w:r>
        <w:rPr>
          <w:spacing w:val="-2"/>
        </w:rPr>
        <w:t>meetings:</w:t>
      </w:r>
    </w:p>
    <w:p w14:paraId="63C7A468" w14:textId="77777777" w:rsidR="00B20830" w:rsidRDefault="001D17BE">
      <w:pPr>
        <w:pStyle w:val="BodyText"/>
        <w:spacing w:before="1"/>
        <w:ind w:left="709" w:right="210"/>
      </w:pPr>
      <w:r>
        <w:t>If any</w:t>
      </w:r>
      <w:r>
        <w:rPr>
          <w:spacing w:val="-1"/>
        </w:rPr>
        <w:t xml:space="preserve"> </w:t>
      </w:r>
      <w:r>
        <w:t>general meeting becomes so unruly or disorderly that in the opinion of the chairperson of the meeting the business of the meeting cannot be conducted in a proper and orderly manner, or if any meeting in the opinion of the chairperson becomes unduly protracted, the chairperson</w:t>
      </w:r>
      <w:r>
        <w:rPr>
          <w:spacing w:val="-2"/>
        </w:rPr>
        <w:t xml:space="preserve"> </w:t>
      </w:r>
      <w:r>
        <w:t>may,</w:t>
      </w:r>
      <w:r>
        <w:rPr>
          <w:spacing w:val="-2"/>
        </w:rPr>
        <w:t xml:space="preserve"> </w:t>
      </w:r>
      <w:r>
        <w:t>and without</w:t>
      </w:r>
      <w:r>
        <w:rPr>
          <w:spacing w:val="-4"/>
        </w:rPr>
        <w:t xml:space="preserve"> </w:t>
      </w:r>
      <w:r>
        <w:t>giving</w:t>
      </w:r>
      <w:r>
        <w:rPr>
          <w:spacing w:val="-2"/>
        </w:rPr>
        <w:t xml:space="preserve"> </w:t>
      </w:r>
      <w:r>
        <w:t>any</w:t>
      </w:r>
      <w:r>
        <w:rPr>
          <w:spacing w:val="-7"/>
        </w:rPr>
        <w:t xml:space="preserve"> </w:t>
      </w:r>
      <w:r>
        <w:t>reason,</w:t>
      </w:r>
      <w:r>
        <w:rPr>
          <w:spacing w:val="-2"/>
        </w:rPr>
        <w:t xml:space="preserve"> </w:t>
      </w:r>
      <w:r>
        <w:t>adjourn</w:t>
      </w:r>
      <w:r>
        <w:rPr>
          <w:spacing w:val="-4"/>
        </w:rPr>
        <w:t xml:space="preserve"> </w:t>
      </w:r>
      <w:r>
        <w:t>the</w:t>
      </w:r>
      <w:r>
        <w:rPr>
          <w:spacing w:val="-5"/>
        </w:rPr>
        <w:t xml:space="preserve"> </w:t>
      </w:r>
      <w:r>
        <w:t>meeting</w:t>
      </w:r>
      <w:r>
        <w:rPr>
          <w:spacing w:val="-4"/>
        </w:rPr>
        <w:t xml:space="preserve"> </w:t>
      </w:r>
      <w:r>
        <w:t>and</w:t>
      </w:r>
      <w:r>
        <w:rPr>
          <w:spacing w:val="-5"/>
        </w:rPr>
        <w:t xml:space="preserve"> </w:t>
      </w:r>
      <w:r>
        <w:t>may</w:t>
      </w:r>
      <w:r>
        <w:rPr>
          <w:spacing w:val="-7"/>
        </w:rPr>
        <w:t xml:space="preserve"> </w:t>
      </w:r>
      <w:r>
        <w:t>direct</w:t>
      </w:r>
      <w:r>
        <w:rPr>
          <w:spacing w:val="-4"/>
        </w:rPr>
        <w:t xml:space="preserve"> </w:t>
      </w:r>
      <w:r>
        <w:t>that</w:t>
      </w:r>
      <w:r>
        <w:rPr>
          <w:spacing w:val="-2"/>
        </w:rPr>
        <w:t xml:space="preserve"> </w:t>
      </w:r>
      <w:r>
        <w:t>any uncompleted item of business of which notice was given and which, in his or her opinion, requires to be voted upon, be put to the vote by a poll, without further discussion.</w:t>
      </w:r>
    </w:p>
    <w:p w14:paraId="7CFB24BC" w14:textId="77777777" w:rsidR="00B20830" w:rsidRDefault="001D17BE">
      <w:pPr>
        <w:pStyle w:val="Heading3"/>
        <w:numPr>
          <w:ilvl w:val="2"/>
          <w:numId w:val="22"/>
        </w:numPr>
        <w:tabs>
          <w:tab w:val="left" w:pos="707"/>
        </w:tabs>
        <w:spacing w:before="228"/>
        <w:ind w:left="707" w:hanging="706"/>
      </w:pPr>
      <w:bookmarkStart w:id="336" w:name="_bookmark90"/>
      <w:bookmarkEnd w:id="336"/>
      <w:r>
        <w:rPr>
          <w:spacing w:val="-2"/>
        </w:rPr>
        <w:t>Minutes:</w:t>
      </w:r>
    </w:p>
    <w:p w14:paraId="49BD4345" w14:textId="77777777" w:rsidR="00B20830" w:rsidRDefault="001D17BE">
      <w:pPr>
        <w:pStyle w:val="BodyText"/>
        <w:spacing w:before="3"/>
        <w:ind w:left="709"/>
      </w:pPr>
      <w:r>
        <w:t>The</w:t>
      </w:r>
      <w:r>
        <w:rPr>
          <w:spacing w:val="-4"/>
        </w:rPr>
        <w:t xml:space="preserve"> </w:t>
      </w:r>
      <w:r>
        <w:t>Rūnanga</w:t>
      </w:r>
      <w:r>
        <w:rPr>
          <w:spacing w:val="-4"/>
        </w:rPr>
        <w:t xml:space="preserve"> </w:t>
      </w:r>
      <w:r>
        <w:t>must</w:t>
      </w:r>
      <w:r>
        <w:rPr>
          <w:spacing w:val="-4"/>
        </w:rPr>
        <w:t xml:space="preserve"> </w:t>
      </w:r>
      <w:r>
        <w:t>keep</w:t>
      </w:r>
      <w:r>
        <w:rPr>
          <w:spacing w:val="-4"/>
        </w:rPr>
        <w:t xml:space="preserve"> </w:t>
      </w:r>
      <w:r>
        <w:t>a</w:t>
      </w:r>
      <w:r>
        <w:rPr>
          <w:spacing w:val="-4"/>
        </w:rPr>
        <w:t xml:space="preserve"> </w:t>
      </w:r>
      <w:r>
        <w:t>proper</w:t>
      </w:r>
      <w:r>
        <w:rPr>
          <w:spacing w:val="-3"/>
        </w:rPr>
        <w:t xml:space="preserve"> </w:t>
      </w:r>
      <w:r>
        <w:t>record</w:t>
      </w:r>
      <w:r>
        <w:rPr>
          <w:spacing w:val="-2"/>
        </w:rPr>
        <w:t xml:space="preserve"> </w:t>
      </w:r>
      <w:r>
        <w:t>in</w:t>
      </w:r>
      <w:r>
        <w:rPr>
          <w:spacing w:val="-2"/>
        </w:rPr>
        <w:t xml:space="preserve"> </w:t>
      </w:r>
      <w:r>
        <w:t>a</w:t>
      </w:r>
      <w:r>
        <w:rPr>
          <w:spacing w:val="-4"/>
        </w:rPr>
        <w:t xml:space="preserve"> </w:t>
      </w:r>
      <w:r>
        <w:t>minute</w:t>
      </w:r>
      <w:r>
        <w:rPr>
          <w:spacing w:val="-2"/>
        </w:rPr>
        <w:t xml:space="preserve"> </w:t>
      </w:r>
      <w:r>
        <w:t>book of</w:t>
      </w:r>
      <w:r>
        <w:rPr>
          <w:spacing w:val="-2"/>
        </w:rPr>
        <w:t xml:space="preserve"> </w:t>
      </w:r>
      <w:r>
        <w:t>all</w:t>
      </w:r>
      <w:r>
        <w:rPr>
          <w:spacing w:val="-4"/>
        </w:rPr>
        <w:t xml:space="preserve"> </w:t>
      </w:r>
      <w:r>
        <w:t>decisions</w:t>
      </w:r>
      <w:r>
        <w:rPr>
          <w:spacing w:val="-3"/>
        </w:rPr>
        <w:t xml:space="preserve"> </w:t>
      </w:r>
      <w:r>
        <w:t>taken</w:t>
      </w:r>
      <w:r>
        <w:rPr>
          <w:spacing w:val="-4"/>
        </w:rPr>
        <w:t xml:space="preserve"> </w:t>
      </w:r>
      <w:r>
        <w:t>and</w:t>
      </w:r>
      <w:r>
        <w:rPr>
          <w:spacing w:val="-4"/>
        </w:rPr>
        <w:t xml:space="preserve"> </w:t>
      </w:r>
      <w:r>
        <w:t>business transacted at every annual general meeting and special general meeting.</w:t>
      </w:r>
    </w:p>
    <w:p w14:paraId="7CCA9B62" w14:textId="77777777" w:rsidR="00B20830" w:rsidRDefault="001D17BE">
      <w:pPr>
        <w:pStyle w:val="Heading3"/>
        <w:numPr>
          <w:ilvl w:val="2"/>
          <w:numId w:val="22"/>
        </w:numPr>
        <w:tabs>
          <w:tab w:val="left" w:pos="707"/>
        </w:tabs>
        <w:spacing w:before="227"/>
        <w:ind w:left="707" w:hanging="706"/>
      </w:pPr>
      <w:bookmarkStart w:id="337" w:name="_bookmark91"/>
      <w:bookmarkEnd w:id="337"/>
      <w:r>
        <w:t>Minutes</w:t>
      </w:r>
      <w:r>
        <w:rPr>
          <w:spacing w:val="-7"/>
        </w:rPr>
        <w:t xml:space="preserve"> </w:t>
      </w:r>
      <w:r>
        <w:t>to</w:t>
      </w:r>
      <w:r>
        <w:rPr>
          <w:spacing w:val="-5"/>
        </w:rPr>
        <w:t xml:space="preserve"> </w:t>
      </w:r>
      <w:r>
        <w:t>be</w:t>
      </w:r>
      <w:r>
        <w:rPr>
          <w:spacing w:val="-6"/>
        </w:rPr>
        <w:t xml:space="preserve"> </w:t>
      </w:r>
      <w:r>
        <w:t>evidence</w:t>
      </w:r>
      <w:r>
        <w:rPr>
          <w:spacing w:val="-7"/>
        </w:rPr>
        <w:t xml:space="preserve"> </w:t>
      </w:r>
      <w:r>
        <w:t>of</w:t>
      </w:r>
      <w:r>
        <w:rPr>
          <w:spacing w:val="-2"/>
        </w:rPr>
        <w:t xml:space="preserve"> proceedings:</w:t>
      </w:r>
    </w:p>
    <w:p w14:paraId="03B7FF55" w14:textId="77777777" w:rsidR="00B20830" w:rsidRDefault="001D17BE">
      <w:pPr>
        <w:pStyle w:val="BodyText"/>
        <w:spacing w:before="3"/>
        <w:ind w:left="709" w:right="210"/>
      </w:pPr>
      <w:r>
        <w:t>Any minute of the proceedings at an annual general meeting or a special general meeting which</w:t>
      </w:r>
      <w:r>
        <w:rPr>
          <w:spacing w:val="-2"/>
        </w:rPr>
        <w:t xml:space="preserve"> </w:t>
      </w:r>
      <w:r>
        <w:t>is</w:t>
      </w:r>
      <w:r>
        <w:rPr>
          <w:spacing w:val="-3"/>
        </w:rPr>
        <w:t xml:space="preserve"> </w:t>
      </w:r>
      <w:r>
        <w:t>purported</w:t>
      </w:r>
      <w:r>
        <w:rPr>
          <w:spacing w:val="-2"/>
        </w:rPr>
        <w:t xml:space="preserve"> </w:t>
      </w:r>
      <w:r>
        <w:t>to</w:t>
      </w:r>
      <w:r>
        <w:rPr>
          <w:spacing w:val="-5"/>
        </w:rPr>
        <w:t xml:space="preserve"> </w:t>
      </w:r>
      <w:r>
        <w:t>be</w:t>
      </w:r>
      <w:r>
        <w:rPr>
          <w:spacing w:val="-4"/>
        </w:rPr>
        <w:t xml:space="preserve"> </w:t>
      </w:r>
      <w:r>
        <w:t>signed</w:t>
      </w:r>
      <w:r>
        <w:rPr>
          <w:spacing w:val="-2"/>
        </w:rPr>
        <w:t xml:space="preserve"> </w:t>
      </w:r>
      <w:r>
        <w:t>by</w:t>
      </w:r>
      <w:r>
        <w:rPr>
          <w:spacing w:val="-5"/>
        </w:rPr>
        <w:t xml:space="preserve"> </w:t>
      </w:r>
      <w:r>
        <w:t>the</w:t>
      </w:r>
      <w:r>
        <w:rPr>
          <w:spacing w:val="-5"/>
        </w:rPr>
        <w:t xml:space="preserve"> </w:t>
      </w:r>
      <w:r>
        <w:t>chairperson</w:t>
      </w:r>
      <w:r>
        <w:rPr>
          <w:spacing w:val="-5"/>
        </w:rPr>
        <w:t xml:space="preserve"> </w:t>
      </w:r>
      <w:r>
        <w:t>at</w:t>
      </w:r>
      <w:r>
        <w:rPr>
          <w:spacing w:val="-4"/>
        </w:rPr>
        <w:t xml:space="preserve"> </w:t>
      </w:r>
      <w:r>
        <w:t>that</w:t>
      </w:r>
      <w:r>
        <w:rPr>
          <w:spacing w:val="-4"/>
        </w:rPr>
        <w:t xml:space="preserve"> </w:t>
      </w:r>
      <w:r>
        <w:t>meeting will</w:t>
      </w:r>
      <w:r>
        <w:rPr>
          <w:spacing w:val="-2"/>
        </w:rPr>
        <w:t xml:space="preserve"> </w:t>
      </w:r>
      <w:r>
        <w:t>be</w:t>
      </w:r>
      <w:r>
        <w:rPr>
          <w:spacing w:val="-3"/>
        </w:rPr>
        <w:t xml:space="preserve"> </w:t>
      </w:r>
      <w:r>
        <w:t>evidence</w:t>
      </w:r>
      <w:r>
        <w:rPr>
          <w:spacing w:val="-4"/>
        </w:rPr>
        <w:t xml:space="preserve"> </w:t>
      </w:r>
      <w:r>
        <w:t>of</w:t>
      </w:r>
      <w:r>
        <w:rPr>
          <w:spacing w:val="-2"/>
        </w:rPr>
        <w:t xml:space="preserve"> </w:t>
      </w:r>
      <w:r>
        <w:t xml:space="preserve">those </w:t>
      </w:r>
      <w:r>
        <w:rPr>
          <w:spacing w:val="-2"/>
        </w:rPr>
        <w:t>proceedings.</w:t>
      </w:r>
    </w:p>
    <w:p w14:paraId="44CB15C1" w14:textId="77777777" w:rsidR="00B20830" w:rsidRDefault="001D17BE">
      <w:pPr>
        <w:pStyle w:val="Heading3"/>
        <w:numPr>
          <w:ilvl w:val="2"/>
          <w:numId w:val="22"/>
        </w:numPr>
        <w:tabs>
          <w:tab w:val="left" w:pos="707"/>
        </w:tabs>
        <w:spacing w:before="229"/>
        <w:ind w:left="707" w:hanging="706"/>
      </w:pPr>
      <w:bookmarkStart w:id="338" w:name="_bookmark92"/>
      <w:bookmarkEnd w:id="338"/>
      <w:r>
        <w:t>Minutes</w:t>
      </w:r>
      <w:r>
        <w:rPr>
          <w:spacing w:val="-7"/>
        </w:rPr>
        <w:t xml:space="preserve"> </w:t>
      </w:r>
      <w:r>
        <w:t>to</w:t>
      </w:r>
      <w:r>
        <w:rPr>
          <w:spacing w:val="-6"/>
        </w:rPr>
        <w:t xml:space="preserve"> </w:t>
      </w:r>
      <w:r>
        <w:t>be</w:t>
      </w:r>
      <w:r>
        <w:rPr>
          <w:spacing w:val="-6"/>
        </w:rPr>
        <w:t xml:space="preserve"> </w:t>
      </w:r>
      <w:r>
        <w:t>evidence</w:t>
      </w:r>
      <w:r>
        <w:rPr>
          <w:spacing w:val="-7"/>
        </w:rPr>
        <w:t xml:space="preserve"> </w:t>
      </w:r>
      <w:r>
        <w:t>of</w:t>
      </w:r>
      <w:r>
        <w:rPr>
          <w:spacing w:val="-2"/>
        </w:rPr>
        <w:t xml:space="preserve"> </w:t>
      </w:r>
      <w:r>
        <w:t>proper</w:t>
      </w:r>
      <w:r>
        <w:rPr>
          <w:spacing w:val="-5"/>
        </w:rPr>
        <w:t xml:space="preserve"> </w:t>
      </w:r>
      <w:r>
        <w:rPr>
          <w:spacing w:val="-2"/>
        </w:rPr>
        <w:t>conduct:</w:t>
      </w:r>
    </w:p>
    <w:p w14:paraId="3E0E5798" w14:textId="77777777" w:rsidR="00B20830" w:rsidRDefault="001D17BE">
      <w:pPr>
        <w:pStyle w:val="BodyText"/>
        <w:ind w:left="709"/>
      </w:pPr>
      <w:r>
        <w:t>Where</w:t>
      </w:r>
      <w:r>
        <w:rPr>
          <w:spacing w:val="-5"/>
        </w:rPr>
        <w:t xml:space="preserve"> </w:t>
      </w:r>
      <w:r>
        <w:t>minutes</w:t>
      </w:r>
      <w:r>
        <w:rPr>
          <w:spacing w:val="-2"/>
        </w:rPr>
        <w:t xml:space="preserve"> </w:t>
      </w:r>
      <w:r>
        <w:t>of</w:t>
      </w:r>
      <w:r>
        <w:rPr>
          <w:spacing w:val="-1"/>
        </w:rPr>
        <w:t xml:space="preserve"> </w:t>
      </w:r>
      <w:r>
        <w:t>an</w:t>
      </w:r>
      <w:r>
        <w:rPr>
          <w:spacing w:val="-4"/>
        </w:rPr>
        <w:t xml:space="preserve"> </w:t>
      </w:r>
      <w:r>
        <w:t>annual</w:t>
      </w:r>
      <w:r>
        <w:rPr>
          <w:spacing w:val="-4"/>
        </w:rPr>
        <w:t xml:space="preserve"> </w:t>
      </w:r>
      <w:r>
        <w:t>general</w:t>
      </w:r>
      <w:r>
        <w:rPr>
          <w:spacing w:val="-4"/>
        </w:rPr>
        <w:t xml:space="preserve"> </w:t>
      </w:r>
      <w:r>
        <w:t>meeting</w:t>
      </w:r>
      <w:r>
        <w:rPr>
          <w:spacing w:val="-3"/>
        </w:rPr>
        <w:t xml:space="preserve"> </w:t>
      </w:r>
      <w:r>
        <w:t>or</w:t>
      </w:r>
      <w:r>
        <w:rPr>
          <w:spacing w:val="-2"/>
        </w:rPr>
        <w:t xml:space="preserve"> </w:t>
      </w:r>
      <w:r>
        <w:t>a</w:t>
      </w:r>
      <w:r>
        <w:rPr>
          <w:spacing w:val="-1"/>
        </w:rPr>
        <w:t xml:space="preserve"> </w:t>
      </w:r>
      <w:r>
        <w:t>special</w:t>
      </w:r>
      <w:r>
        <w:rPr>
          <w:spacing w:val="-2"/>
        </w:rPr>
        <w:t xml:space="preserve"> </w:t>
      </w:r>
      <w:r>
        <w:t>general</w:t>
      </w:r>
      <w:r>
        <w:rPr>
          <w:spacing w:val="-4"/>
        </w:rPr>
        <w:t xml:space="preserve"> </w:t>
      </w:r>
      <w:r>
        <w:t>meeting</w:t>
      </w:r>
      <w:r>
        <w:rPr>
          <w:spacing w:val="-4"/>
        </w:rPr>
        <w:t xml:space="preserve"> </w:t>
      </w:r>
      <w:r>
        <w:t>have</w:t>
      </w:r>
      <w:r>
        <w:rPr>
          <w:spacing w:val="-3"/>
        </w:rPr>
        <w:t xml:space="preserve"> </w:t>
      </w:r>
      <w:r>
        <w:t>been</w:t>
      </w:r>
      <w:r>
        <w:rPr>
          <w:spacing w:val="-3"/>
        </w:rPr>
        <w:t xml:space="preserve"> </w:t>
      </w:r>
      <w:r>
        <w:t>made</w:t>
      </w:r>
      <w:r>
        <w:rPr>
          <w:spacing w:val="-4"/>
        </w:rPr>
        <w:t xml:space="preserve"> </w:t>
      </w:r>
      <w:r>
        <w:t>in accordance with this clause then, until the contrary is proven, the meeting will be deemed to have been properly convened and its proceedings to have been conducted properly.</w:t>
      </w:r>
    </w:p>
    <w:p w14:paraId="47432AD3" w14:textId="77777777" w:rsidR="00B20830" w:rsidRDefault="001D17BE">
      <w:pPr>
        <w:pStyle w:val="Heading3"/>
        <w:numPr>
          <w:ilvl w:val="2"/>
          <w:numId w:val="22"/>
        </w:numPr>
        <w:tabs>
          <w:tab w:val="left" w:pos="707"/>
        </w:tabs>
        <w:spacing w:before="230"/>
        <w:ind w:left="707" w:hanging="706"/>
      </w:pPr>
      <w:bookmarkStart w:id="339" w:name="_bookmark93"/>
      <w:bookmarkEnd w:id="339"/>
      <w:r>
        <w:t>Request</w:t>
      </w:r>
      <w:r>
        <w:rPr>
          <w:spacing w:val="-6"/>
        </w:rPr>
        <w:t xml:space="preserve"> </w:t>
      </w:r>
      <w:r>
        <w:t>for</w:t>
      </w:r>
      <w:r>
        <w:rPr>
          <w:spacing w:val="-7"/>
        </w:rPr>
        <w:t xml:space="preserve"> </w:t>
      </w:r>
      <w:r>
        <w:rPr>
          <w:spacing w:val="-2"/>
        </w:rPr>
        <w:t>information:</w:t>
      </w:r>
    </w:p>
    <w:p w14:paraId="7F361154" w14:textId="1DC5CBB1" w:rsidR="00B20830" w:rsidRPr="00BB0F1B" w:rsidRDefault="001D17BE" w:rsidP="00F428A0">
      <w:pPr>
        <w:pStyle w:val="BodyText"/>
        <w:spacing w:before="2"/>
        <w:ind w:left="709"/>
      </w:pPr>
      <w:r w:rsidRPr="00BB0F1B">
        <w:t>Where</w:t>
      </w:r>
      <w:r w:rsidRPr="00BB0F1B">
        <w:rPr>
          <w:spacing w:val="-8"/>
        </w:rPr>
        <w:t xml:space="preserve"> </w:t>
      </w:r>
      <w:r w:rsidRPr="00BB0F1B">
        <w:t>the</w:t>
      </w:r>
      <w:r w:rsidRPr="00BB0F1B">
        <w:rPr>
          <w:spacing w:val="-8"/>
        </w:rPr>
        <w:t xml:space="preserve"> </w:t>
      </w:r>
      <w:r w:rsidRPr="00BB0F1B">
        <w:t>Rūnanga</w:t>
      </w:r>
      <w:r w:rsidRPr="00BB0F1B">
        <w:rPr>
          <w:spacing w:val="-6"/>
        </w:rPr>
        <w:t xml:space="preserve"> </w:t>
      </w:r>
      <w:r w:rsidRPr="00BB0F1B">
        <w:t>is</w:t>
      </w:r>
      <w:r w:rsidRPr="00BB0F1B">
        <w:rPr>
          <w:spacing w:val="-7"/>
        </w:rPr>
        <w:t xml:space="preserve"> </w:t>
      </w:r>
      <w:r w:rsidRPr="00BB0F1B">
        <w:t>also</w:t>
      </w:r>
      <w:r w:rsidRPr="00BB0F1B">
        <w:rPr>
          <w:spacing w:val="-5"/>
        </w:rPr>
        <w:t xml:space="preserve"> </w:t>
      </w:r>
      <w:r w:rsidRPr="00BB0F1B">
        <w:t>the</w:t>
      </w:r>
      <w:r w:rsidRPr="00BB0F1B">
        <w:rPr>
          <w:spacing w:val="-6"/>
        </w:rPr>
        <w:t xml:space="preserve"> </w:t>
      </w:r>
      <w:r w:rsidRPr="00BB0F1B">
        <w:t>Mandated</w:t>
      </w:r>
      <w:r w:rsidRPr="00BB0F1B">
        <w:rPr>
          <w:spacing w:val="-7"/>
        </w:rPr>
        <w:t xml:space="preserve"> </w:t>
      </w:r>
      <w:r w:rsidRPr="00BB0F1B">
        <w:t>Iwi</w:t>
      </w:r>
      <w:r w:rsidRPr="00BB0F1B">
        <w:rPr>
          <w:spacing w:val="-8"/>
        </w:rPr>
        <w:t xml:space="preserve"> </w:t>
      </w:r>
      <w:r w:rsidRPr="00BB0F1B">
        <w:t>Organisation</w:t>
      </w:r>
      <w:r w:rsidRPr="00BB0F1B">
        <w:rPr>
          <w:spacing w:val="-6"/>
        </w:rPr>
        <w:t xml:space="preserve"> </w:t>
      </w:r>
      <w:r w:rsidRPr="00BB0F1B">
        <w:t>for</w:t>
      </w:r>
      <w:r w:rsidRPr="00BB0F1B">
        <w:rPr>
          <w:spacing w:val="-7"/>
        </w:rPr>
        <w:t xml:space="preserve"> </w:t>
      </w:r>
      <w:r w:rsidRPr="00BB0F1B">
        <w:t>Ngāti</w:t>
      </w:r>
      <w:r w:rsidRPr="00BB0F1B">
        <w:rPr>
          <w:spacing w:val="-7"/>
        </w:rPr>
        <w:t xml:space="preserve"> </w:t>
      </w:r>
      <w:r w:rsidRPr="00BB0F1B">
        <w:t>Mutunga,</w:t>
      </w:r>
      <w:r w:rsidRPr="00BB0F1B">
        <w:rPr>
          <w:spacing w:val="-5"/>
        </w:rPr>
        <w:t xml:space="preserve"> </w:t>
      </w:r>
      <w:r w:rsidRPr="00BB0F1B">
        <w:t>any</w:t>
      </w:r>
      <w:r w:rsidRPr="00BB0F1B">
        <w:rPr>
          <w:spacing w:val="-8"/>
        </w:rPr>
        <w:t xml:space="preserve"> </w:t>
      </w:r>
      <w:r w:rsidRPr="00BB0F1B">
        <w:t>Member</w:t>
      </w:r>
      <w:r w:rsidRPr="00BB0F1B">
        <w:rPr>
          <w:spacing w:val="-7"/>
        </w:rPr>
        <w:t xml:space="preserve"> </w:t>
      </w:r>
      <w:r w:rsidRPr="00BB0F1B">
        <w:rPr>
          <w:spacing w:val="-5"/>
        </w:rPr>
        <w:t>of</w:t>
      </w:r>
      <w:bookmarkStart w:id="340" w:name="_bookmark101"/>
      <w:bookmarkEnd w:id="340"/>
      <w:r w:rsidR="00F428A0" w:rsidRPr="00BB0F1B">
        <w:rPr>
          <w:spacing w:val="-5"/>
        </w:rPr>
        <w:t xml:space="preserve"> </w:t>
      </w:r>
      <w:r w:rsidRPr="00BB0F1B">
        <w:t>Ngāti</w:t>
      </w:r>
      <w:r w:rsidRPr="00BB0F1B">
        <w:rPr>
          <w:spacing w:val="-4"/>
        </w:rPr>
        <w:t xml:space="preserve"> </w:t>
      </w:r>
      <w:r w:rsidRPr="00BB0F1B">
        <w:t>Mutunga</w:t>
      </w:r>
      <w:r w:rsidRPr="00BB0F1B">
        <w:rPr>
          <w:spacing w:val="-4"/>
        </w:rPr>
        <w:t xml:space="preserve"> </w:t>
      </w:r>
      <w:r w:rsidRPr="00BB0F1B">
        <w:t>may</w:t>
      </w:r>
      <w:r w:rsidRPr="00BB0F1B">
        <w:rPr>
          <w:spacing w:val="-6"/>
        </w:rPr>
        <w:t xml:space="preserve"> </w:t>
      </w:r>
      <w:r w:rsidRPr="00BB0F1B">
        <w:t>request</w:t>
      </w:r>
      <w:r w:rsidRPr="00BB0F1B">
        <w:rPr>
          <w:spacing w:val="-3"/>
        </w:rPr>
        <w:t xml:space="preserve"> </w:t>
      </w:r>
      <w:r w:rsidRPr="00BB0F1B">
        <w:t>in</w:t>
      </w:r>
      <w:r w:rsidRPr="00BB0F1B">
        <w:rPr>
          <w:spacing w:val="-1"/>
        </w:rPr>
        <w:t xml:space="preserve"> </w:t>
      </w:r>
      <w:r w:rsidRPr="00BB0F1B">
        <w:t>writing</w:t>
      </w:r>
      <w:r w:rsidRPr="00BB0F1B">
        <w:rPr>
          <w:spacing w:val="-4"/>
        </w:rPr>
        <w:t xml:space="preserve"> </w:t>
      </w:r>
      <w:r w:rsidRPr="00BB0F1B">
        <w:t>the</w:t>
      </w:r>
      <w:r w:rsidRPr="00BB0F1B">
        <w:rPr>
          <w:spacing w:val="-2"/>
        </w:rPr>
        <w:t xml:space="preserve"> </w:t>
      </w:r>
      <w:r w:rsidRPr="00BB0F1B">
        <w:t>Annual</w:t>
      </w:r>
      <w:r w:rsidRPr="00BB0F1B">
        <w:rPr>
          <w:spacing w:val="-2"/>
        </w:rPr>
        <w:t xml:space="preserve"> </w:t>
      </w:r>
      <w:r w:rsidRPr="00BB0F1B">
        <w:t>Plan of</w:t>
      </w:r>
      <w:r w:rsidRPr="00BB0F1B">
        <w:rPr>
          <w:spacing w:val="-1"/>
        </w:rPr>
        <w:t xml:space="preserve"> </w:t>
      </w:r>
      <w:r w:rsidRPr="00BB0F1B">
        <w:t>the</w:t>
      </w:r>
      <w:r w:rsidRPr="00BB0F1B">
        <w:rPr>
          <w:spacing w:val="-3"/>
        </w:rPr>
        <w:t xml:space="preserve"> </w:t>
      </w:r>
      <w:r w:rsidRPr="00BB0F1B">
        <w:t>Rūnanga,</w:t>
      </w:r>
      <w:r w:rsidRPr="00BB0F1B">
        <w:rPr>
          <w:spacing w:val="-1"/>
        </w:rPr>
        <w:t xml:space="preserve"> </w:t>
      </w:r>
      <w:r w:rsidRPr="00BB0F1B">
        <w:t>Annual</w:t>
      </w:r>
      <w:r w:rsidRPr="00BB0F1B">
        <w:rPr>
          <w:spacing w:val="-4"/>
        </w:rPr>
        <w:t xml:space="preserve"> </w:t>
      </w:r>
      <w:r w:rsidRPr="00BB0F1B">
        <w:t>Report,</w:t>
      </w:r>
      <w:r w:rsidRPr="00BB0F1B">
        <w:rPr>
          <w:spacing w:val="-3"/>
        </w:rPr>
        <w:t xml:space="preserve"> </w:t>
      </w:r>
      <w:r w:rsidRPr="00BB0F1B">
        <w:t>and</w:t>
      </w:r>
      <w:r w:rsidRPr="00BB0F1B">
        <w:rPr>
          <w:spacing w:val="-4"/>
        </w:rPr>
        <w:t xml:space="preserve"> </w:t>
      </w:r>
      <w:r w:rsidRPr="00BB0F1B">
        <w:t xml:space="preserve">the information and documents referred to in </w:t>
      </w:r>
      <w:r w:rsidRPr="00BB0F1B">
        <w:rPr>
          <w:i/>
        </w:rPr>
        <w:t xml:space="preserve">clause </w:t>
      </w:r>
      <w:hyperlink w:anchor="_bookmark77" w:history="1">
        <w:r w:rsidRPr="00BB0F1B">
          <w:rPr>
            <w:i/>
          </w:rPr>
          <w:t>14.1(g)</w:t>
        </w:r>
        <w:r w:rsidRPr="00BB0F1B">
          <w:t>.</w:t>
        </w:r>
      </w:hyperlink>
    </w:p>
    <w:p w14:paraId="5843C105" w14:textId="77777777" w:rsidR="00B20830" w:rsidRPr="00BB0F1B" w:rsidRDefault="001D17BE">
      <w:pPr>
        <w:pStyle w:val="Heading2"/>
        <w:numPr>
          <w:ilvl w:val="1"/>
          <w:numId w:val="22"/>
        </w:numPr>
        <w:tabs>
          <w:tab w:val="left" w:pos="709"/>
        </w:tabs>
        <w:spacing w:before="227"/>
      </w:pPr>
      <w:bookmarkStart w:id="341" w:name="_bookmark94"/>
      <w:bookmarkEnd w:id="341"/>
      <w:r w:rsidRPr="00BB0F1B">
        <w:t>DISCLOSURE</w:t>
      </w:r>
      <w:r w:rsidRPr="00BB0F1B">
        <w:rPr>
          <w:spacing w:val="-8"/>
        </w:rPr>
        <w:t xml:space="preserve"> </w:t>
      </w:r>
      <w:r w:rsidRPr="00BB0F1B">
        <w:t>OF</w:t>
      </w:r>
      <w:r w:rsidRPr="00BB0F1B">
        <w:rPr>
          <w:spacing w:val="-7"/>
        </w:rPr>
        <w:t xml:space="preserve"> </w:t>
      </w:r>
      <w:r w:rsidRPr="00BB0F1B">
        <w:rPr>
          <w:spacing w:val="-2"/>
        </w:rPr>
        <w:t>INTERESTS</w:t>
      </w:r>
    </w:p>
    <w:p w14:paraId="3A50C03F" w14:textId="77777777" w:rsidR="00B20830" w:rsidRDefault="00B20830">
      <w:pPr>
        <w:pStyle w:val="BodyText"/>
        <w:rPr>
          <w:b/>
        </w:rPr>
      </w:pPr>
    </w:p>
    <w:p w14:paraId="46EC0C26" w14:textId="77777777" w:rsidR="00B20830" w:rsidRDefault="001D17BE">
      <w:pPr>
        <w:pStyle w:val="Heading3"/>
        <w:numPr>
          <w:ilvl w:val="2"/>
          <w:numId w:val="22"/>
        </w:numPr>
        <w:tabs>
          <w:tab w:val="left" w:pos="709"/>
        </w:tabs>
        <w:spacing w:before="1"/>
      </w:pPr>
      <w:bookmarkStart w:id="342" w:name="_bookmark95"/>
      <w:bookmarkEnd w:id="342"/>
      <w:r>
        <w:t>Definition</w:t>
      </w:r>
      <w:r>
        <w:rPr>
          <w:spacing w:val="-8"/>
        </w:rPr>
        <w:t xml:space="preserve"> </w:t>
      </w:r>
      <w:r>
        <w:t>of</w:t>
      </w:r>
      <w:r>
        <w:rPr>
          <w:spacing w:val="-7"/>
        </w:rPr>
        <w:t xml:space="preserve"> </w:t>
      </w:r>
      <w:r>
        <w:t>interested</w:t>
      </w:r>
      <w:r>
        <w:rPr>
          <w:spacing w:val="-7"/>
        </w:rPr>
        <w:t xml:space="preserve"> </w:t>
      </w:r>
      <w:r>
        <w:rPr>
          <w:spacing w:val="-2"/>
        </w:rPr>
        <w:t>Kaitiaki:</w:t>
      </w:r>
    </w:p>
    <w:p w14:paraId="689AF0C8" w14:textId="77777777" w:rsidR="00B20830" w:rsidRDefault="001D17BE">
      <w:pPr>
        <w:pStyle w:val="BodyText"/>
        <w:spacing w:before="2"/>
        <w:ind w:left="709"/>
      </w:pPr>
      <w:r>
        <w:t>A</w:t>
      </w:r>
      <w:r>
        <w:rPr>
          <w:spacing w:val="-7"/>
        </w:rPr>
        <w:t xml:space="preserve"> </w:t>
      </w:r>
      <w:r>
        <w:t>Kaitiaki</w:t>
      </w:r>
      <w:r>
        <w:rPr>
          <w:spacing w:val="-3"/>
        </w:rPr>
        <w:t xml:space="preserve"> </w:t>
      </w:r>
      <w:r>
        <w:t>will</w:t>
      </w:r>
      <w:r>
        <w:rPr>
          <w:spacing w:val="-4"/>
        </w:rPr>
        <w:t xml:space="preserve"> </w:t>
      </w:r>
      <w:r>
        <w:t>be</w:t>
      </w:r>
      <w:r>
        <w:rPr>
          <w:spacing w:val="-4"/>
        </w:rPr>
        <w:t xml:space="preserve"> </w:t>
      </w:r>
      <w:r>
        <w:t>interested</w:t>
      </w:r>
      <w:r>
        <w:rPr>
          <w:spacing w:val="-5"/>
        </w:rPr>
        <w:t xml:space="preserve"> </w:t>
      </w:r>
      <w:r>
        <w:t>in</w:t>
      </w:r>
      <w:r>
        <w:rPr>
          <w:spacing w:val="-5"/>
        </w:rPr>
        <w:t xml:space="preserve"> </w:t>
      </w:r>
      <w:r>
        <w:t>a</w:t>
      </w:r>
      <w:r>
        <w:rPr>
          <w:spacing w:val="-3"/>
        </w:rPr>
        <w:t xml:space="preserve"> </w:t>
      </w:r>
      <w:r>
        <w:t>matter</w:t>
      </w:r>
      <w:r>
        <w:rPr>
          <w:spacing w:val="-5"/>
        </w:rPr>
        <w:t xml:space="preserve"> </w:t>
      </w:r>
      <w:r>
        <w:t>if</w:t>
      </w:r>
      <w:r>
        <w:rPr>
          <w:spacing w:val="-4"/>
        </w:rPr>
        <w:t xml:space="preserve"> </w:t>
      </w:r>
      <w:r>
        <w:t>the</w:t>
      </w:r>
      <w:r>
        <w:rPr>
          <w:spacing w:val="-3"/>
        </w:rPr>
        <w:t xml:space="preserve"> </w:t>
      </w:r>
      <w:r>
        <w:rPr>
          <w:spacing w:val="-2"/>
        </w:rPr>
        <w:t>Kaitiaki:</w:t>
      </w:r>
    </w:p>
    <w:p w14:paraId="1B1426D7" w14:textId="77777777" w:rsidR="00B20830" w:rsidRDefault="001D17BE">
      <w:pPr>
        <w:pStyle w:val="ListParagraph"/>
        <w:numPr>
          <w:ilvl w:val="3"/>
          <w:numId w:val="22"/>
        </w:numPr>
        <w:tabs>
          <w:tab w:val="left" w:pos="1278"/>
        </w:tabs>
        <w:spacing w:before="229"/>
        <w:rPr>
          <w:sz w:val="20"/>
        </w:rPr>
      </w:pPr>
      <w:r>
        <w:rPr>
          <w:sz w:val="20"/>
        </w:rPr>
        <w:t>is</w:t>
      </w:r>
      <w:r>
        <w:rPr>
          <w:spacing w:val="-5"/>
          <w:sz w:val="20"/>
        </w:rPr>
        <w:t xml:space="preserve"> </w:t>
      </w:r>
      <w:r>
        <w:rPr>
          <w:sz w:val="20"/>
        </w:rPr>
        <w:t>a</w:t>
      </w:r>
      <w:r>
        <w:rPr>
          <w:spacing w:val="-7"/>
          <w:sz w:val="20"/>
        </w:rPr>
        <w:t xml:space="preserve"> </w:t>
      </w:r>
      <w:r>
        <w:rPr>
          <w:sz w:val="20"/>
        </w:rPr>
        <w:t>party</w:t>
      </w:r>
      <w:r>
        <w:rPr>
          <w:spacing w:val="-8"/>
          <w:sz w:val="20"/>
        </w:rPr>
        <w:t xml:space="preserve"> </w:t>
      </w:r>
      <w:r>
        <w:rPr>
          <w:sz w:val="20"/>
        </w:rPr>
        <w:t>to,</w:t>
      </w:r>
      <w:r>
        <w:rPr>
          <w:spacing w:val="-6"/>
          <w:sz w:val="20"/>
        </w:rPr>
        <w:t xml:space="preserve"> </w:t>
      </w:r>
      <w:r>
        <w:rPr>
          <w:sz w:val="20"/>
        </w:rPr>
        <w:t>or</w:t>
      </w:r>
      <w:r>
        <w:rPr>
          <w:spacing w:val="-2"/>
          <w:sz w:val="20"/>
        </w:rPr>
        <w:t xml:space="preserve"> </w:t>
      </w:r>
      <w:r>
        <w:rPr>
          <w:sz w:val="20"/>
        </w:rPr>
        <w:t>will</w:t>
      </w:r>
      <w:r>
        <w:rPr>
          <w:spacing w:val="-5"/>
          <w:sz w:val="20"/>
        </w:rPr>
        <w:t xml:space="preserve"> </w:t>
      </w:r>
      <w:r>
        <w:rPr>
          <w:sz w:val="20"/>
        </w:rPr>
        <w:t>derive</w:t>
      </w:r>
      <w:r>
        <w:rPr>
          <w:spacing w:val="-4"/>
          <w:sz w:val="20"/>
        </w:rPr>
        <w:t xml:space="preserve"> </w:t>
      </w:r>
      <w:r>
        <w:rPr>
          <w:sz w:val="20"/>
        </w:rPr>
        <w:t>a</w:t>
      </w:r>
      <w:r>
        <w:rPr>
          <w:spacing w:val="-3"/>
          <w:sz w:val="20"/>
        </w:rPr>
        <w:t xml:space="preserve"> </w:t>
      </w:r>
      <w:r>
        <w:rPr>
          <w:sz w:val="20"/>
        </w:rPr>
        <w:t>material</w:t>
      </w:r>
      <w:r>
        <w:rPr>
          <w:spacing w:val="-7"/>
          <w:sz w:val="20"/>
        </w:rPr>
        <w:t xml:space="preserve"> </w:t>
      </w:r>
      <w:r>
        <w:rPr>
          <w:sz w:val="20"/>
        </w:rPr>
        <w:t>financial</w:t>
      </w:r>
      <w:r>
        <w:rPr>
          <w:spacing w:val="-5"/>
          <w:sz w:val="20"/>
        </w:rPr>
        <w:t xml:space="preserve"> </w:t>
      </w:r>
      <w:r>
        <w:rPr>
          <w:sz w:val="20"/>
        </w:rPr>
        <w:t>benefit</w:t>
      </w:r>
      <w:r>
        <w:rPr>
          <w:spacing w:val="-5"/>
          <w:sz w:val="20"/>
        </w:rPr>
        <w:t xml:space="preserve"> </w:t>
      </w:r>
      <w:r>
        <w:rPr>
          <w:sz w:val="20"/>
        </w:rPr>
        <w:t>from</w:t>
      </w:r>
      <w:r>
        <w:rPr>
          <w:spacing w:val="-2"/>
          <w:sz w:val="20"/>
        </w:rPr>
        <w:t xml:space="preserve"> </w:t>
      </w:r>
      <w:r>
        <w:rPr>
          <w:sz w:val="20"/>
        </w:rPr>
        <w:t>that</w:t>
      </w:r>
      <w:r>
        <w:rPr>
          <w:spacing w:val="-6"/>
          <w:sz w:val="20"/>
        </w:rPr>
        <w:t xml:space="preserve"> </w:t>
      </w:r>
      <w:r>
        <w:rPr>
          <w:spacing w:val="-2"/>
          <w:sz w:val="20"/>
        </w:rPr>
        <w:t>matter;</w:t>
      </w:r>
    </w:p>
    <w:p w14:paraId="6F22B515" w14:textId="77777777" w:rsidR="00B20830" w:rsidRDefault="00B20830">
      <w:pPr>
        <w:pStyle w:val="BodyText"/>
      </w:pPr>
    </w:p>
    <w:p w14:paraId="2189E290" w14:textId="77777777" w:rsidR="00B20830" w:rsidRDefault="001D17BE">
      <w:pPr>
        <w:pStyle w:val="ListParagraph"/>
        <w:numPr>
          <w:ilvl w:val="3"/>
          <w:numId w:val="22"/>
        </w:numPr>
        <w:tabs>
          <w:tab w:val="left" w:pos="1278"/>
        </w:tabs>
        <w:spacing w:before="1"/>
        <w:rPr>
          <w:sz w:val="20"/>
        </w:rPr>
      </w:pPr>
      <w:r>
        <w:rPr>
          <w:sz w:val="20"/>
        </w:rPr>
        <w:t>has</w:t>
      </w:r>
      <w:r>
        <w:rPr>
          <w:spacing w:val="-6"/>
          <w:sz w:val="20"/>
        </w:rPr>
        <w:t xml:space="preserve"> </w:t>
      </w:r>
      <w:r>
        <w:rPr>
          <w:sz w:val="20"/>
        </w:rPr>
        <w:t>a</w:t>
      </w:r>
      <w:r>
        <w:rPr>
          <w:spacing w:val="-6"/>
          <w:sz w:val="20"/>
        </w:rPr>
        <w:t xml:space="preserve"> </w:t>
      </w:r>
      <w:r>
        <w:rPr>
          <w:sz w:val="20"/>
        </w:rPr>
        <w:t>material</w:t>
      </w:r>
      <w:r>
        <w:rPr>
          <w:spacing w:val="-5"/>
          <w:sz w:val="20"/>
        </w:rPr>
        <w:t xml:space="preserve"> </w:t>
      </w:r>
      <w:r>
        <w:rPr>
          <w:sz w:val="20"/>
        </w:rPr>
        <w:t>financial</w:t>
      </w:r>
      <w:r>
        <w:rPr>
          <w:spacing w:val="-3"/>
          <w:sz w:val="20"/>
        </w:rPr>
        <w:t xml:space="preserve"> </w:t>
      </w:r>
      <w:r>
        <w:rPr>
          <w:sz w:val="20"/>
        </w:rPr>
        <w:t>interest</w:t>
      </w:r>
      <w:r>
        <w:rPr>
          <w:spacing w:val="-6"/>
          <w:sz w:val="20"/>
        </w:rPr>
        <w:t xml:space="preserve"> </w:t>
      </w:r>
      <w:r>
        <w:rPr>
          <w:sz w:val="20"/>
        </w:rPr>
        <w:t>in</w:t>
      </w:r>
      <w:r>
        <w:rPr>
          <w:spacing w:val="-5"/>
          <w:sz w:val="20"/>
        </w:rPr>
        <w:t xml:space="preserve"> </w:t>
      </w:r>
      <w:r>
        <w:rPr>
          <w:sz w:val="20"/>
        </w:rPr>
        <w:t>another</w:t>
      </w:r>
      <w:r>
        <w:rPr>
          <w:spacing w:val="-5"/>
          <w:sz w:val="20"/>
        </w:rPr>
        <w:t xml:space="preserve"> </w:t>
      </w:r>
      <w:r>
        <w:rPr>
          <w:sz w:val="20"/>
        </w:rPr>
        <w:t>party</w:t>
      </w:r>
      <w:r>
        <w:rPr>
          <w:spacing w:val="-9"/>
          <w:sz w:val="20"/>
        </w:rPr>
        <w:t xml:space="preserve"> </w:t>
      </w:r>
      <w:r>
        <w:rPr>
          <w:sz w:val="20"/>
        </w:rPr>
        <w:t>to</w:t>
      </w:r>
      <w:r>
        <w:rPr>
          <w:spacing w:val="-6"/>
          <w:sz w:val="20"/>
        </w:rPr>
        <w:t xml:space="preserve"> </w:t>
      </w:r>
      <w:r>
        <w:rPr>
          <w:sz w:val="20"/>
        </w:rPr>
        <w:t>the</w:t>
      </w:r>
      <w:r>
        <w:rPr>
          <w:spacing w:val="-5"/>
          <w:sz w:val="20"/>
        </w:rPr>
        <w:t xml:space="preserve"> </w:t>
      </w:r>
      <w:r>
        <w:rPr>
          <w:spacing w:val="-2"/>
          <w:sz w:val="20"/>
        </w:rPr>
        <w:t>matter;</w:t>
      </w:r>
    </w:p>
    <w:p w14:paraId="41C57293" w14:textId="77777777" w:rsidR="00B20830" w:rsidRDefault="00B20830">
      <w:pPr>
        <w:pStyle w:val="BodyText"/>
      </w:pPr>
    </w:p>
    <w:p w14:paraId="4EC93716" w14:textId="77777777" w:rsidR="00B20830" w:rsidRDefault="001D17BE">
      <w:pPr>
        <w:pStyle w:val="ListParagraph"/>
        <w:numPr>
          <w:ilvl w:val="3"/>
          <w:numId w:val="22"/>
        </w:numPr>
        <w:tabs>
          <w:tab w:val="left" w:pos="1278"/>
        </w:tabs>
        <w:ind w:right="525"/>
        <w:rPr>
          <w:sz w:val="20"/>
        </w:rPr>
      </w:pPr>
      <w:r>
        <w:rPr>
          <w:sz w:val="20"/>
        </w:rPr>
        <w:t>is</w:t>
      </w:r>
      <w:r>
        <w:rPr>
          <w:spacing w:val="-2"/>
          <w:sz w:val="20"/>
        </w:rPr>
        <w:t xml:space="preserve"> </w:t>
      </w:r>
      <w:r>
        <w:rPr>
          <w:sz w:val="20"/>
        </w:rPr>
        <w:t>a</w:t>
      </w:r>
      <w:r>
        <w:rPr>
          <w:spacing w:val="-4"/>
          <w:sz w:val="20"/>
        </w:rPr>
        <w:t xml:space="preserve"> </w:t>
      </w:r>
      <w:r>
        <w:rPr>
          <w:sz w:val="20"/>
        </w:rPr>
        <w:t>director,</w:t>
      </w:r>
      <w:r>
        <w:rPr>
          <w:spacing w:val="-3"/>
          <w:sz w:val="20"/>
        </w:rPr>
        <w:t xml:space="preserve"> </w:t>
      </w:r>
      <w:r>
        <w:rPr>
          <w:sz w:val="20"/>
        </w:rPr>
        <w:t>officer</w:t>
      </w:r>
      <w:r>
        <w:rPr>
          <w:spacing w:val="-2"/>
          <w:sz w:val="20"/>
        </w:rPr>
        <w:t xml:space="preserve"> </w:t>
      </w:r>
      <w:r>
        <w:rPr>
          <w:sz w:val="20"/>
        </w:rPr>
        <w:t>or</w:t>
      </w:r>
      <w:r>
        <w:rPr>
          <w:spacing w:val="-3"/>
          <w:sz w:val="20"/>
        </w:rPr>
        <w:t xml:space="preserve"> </w:t>
      </w:r>
      <w:r>
        <w:rPr>
          <w:sz w:val="20"/>
        </w:rPr>
        <w:t>trustee</w:t>
      </w:r>
      <w:r>
        <w:rPr>
          <w:spacing w:val="-4"/>
          <w:sz w:val="20"/>
        </w:rPr>
        <w:t xml:space="preserve"> </w:t>
      </w:r>
      <w:r>
        <w:rPr>
          <w:sz w:val="20"/>
        </w:rPr>
        <w:t>of</w:t>
      </w:r>
      <w:r>
        <w:rPr>
          <w:spacing w:val="-1"/>
          <w:sz w:val="20"/>
        </w:rPr>
        <w:t xml:space="preserve"> </w:t>
      </w:r>
      <w:r>
        <w:rPr>
          <w:sz w:val="20"/>
        </w:rPr>
        <w:t>another party</w:t>
      </w:r>
      <w:r>
        <w:rPr>
          <w:spacing w:val="-6"/>
          <w:sz w:val="20"/>
        </w:rPr>
        <w:t xml:space="preserve"> </w:t>
      </w:r>
      <w:r>
        <w:rPr>
          <w:sz w:val="20"/>
        </w:rPr>
        <w:t>to,</w:t>
      </w:r>
      <w:r>
        <w:rPr>
          <w:spacing w:val="-1"/>
          <w:sz w:val="20"/>
        </w:rPr>
        <w:t xml:space="preserve"> </w:t>
      </w:r>
      <w:r>
        <w:rPr>
          <w:sz w:val="20"/>
        </w:rPr>
        <w:t>or</w:t>
      </w:r>
      <w:r>
        <w:rPr>
          <w:spacing w:val="-3"/>
          <w:sz w:val="20"/>
        </w:rPr>
        <w:t xml:space="preserve"> </w:t>
      </w:r>
      <w:r>
        <w:rPr>
          <w:sz w:val="20"/>
        </w:rPr>
        <w:t>person</w:t>
      </w:r>
      <w:r>
        <w:rPr>
          <w:spacing w:val="-2"/>
          <w:sz w:val="20"/>
        </w:rPr>
        <w:t xml:space="preserve"> </w:t>
      </w:r>
      <w:r>
        <w:rPr>
          <w:sz w:val="20"/>
        </w:rPr>
        <w:t>who</w:t>
      </w:r>
      <w:r>
        <w:rPr>
          <w:spacing w:val="-1"/>
          <w:sz w:val="20"/>
        </w:rPr>
        <w:t xml:space="preserve"> </w:t>
      </w:r>
      <w:r>
        <w:rPr>
          <w:sz w:val="20"/>
        </w:rPr>
        <w:t>will</w:t>
      </w:r>
      <w:r>
        <w:rPr>
          <w:spacing w:val="-2"/>
          <w:sz w:val="20"/>
        </w:rPr>
        <w:t xml:space="preserve"> </w:t>
      </w:r>
      <w:r>
        <w:rPr>
          <w:sz w:val="20"/>
        </w:rPr>
        <w:t>or</w:t>
      </w:r>
      <w:r>
        <w:rPr>
          <w:spacing w:val="-3"/>
          <w:sz w:val="20"/>
        </w:rPr>
        <w:t xml:space="preserve"> </w:t>
      </w:r>
      <w:r>
        <w:rPr>
          <w:sz w:val="20"/>
        </w:rPr>
        <w:t>may</w:t>
      </w:r>
      <w:r>
        <w:rPr>
          <w:spacing w:val="-7"/>
          <w:sz w:val="20"/>
        </w:rPr>
        <w:t xml:space="preserve"> </w:t>
      </w:r>
      <w:r>
        <w:rPr>
          <w:sz w:val="20"/>
        </w:rPr>
        <w:t>derive</w:t>
      </w:r>
      <w:r>
        <w:rPr>
          <w:spacing w:val="-3"/>
          <w:sz w:val="20"/>
        </w:rPr>
        <w:t xml:space="preserve"> </w:t>
      </w:r>
      <w:r>
        <w:rPr>
          <w:sz w:val="20"/>
        </w:rPr>
        <w:t>a material financial benefit from the matter, not being a party that is a Subsidiary;</w:t>
      </w:r>
    </w:p>
    <w:p w14:paraId="18531DFD" w14:textId="77777777" w:rsidR="00B20830" w:rsidRDefault="001D17BE">
      <w:pPr>
        <w:pStyle w:val="ListParagraph"/>
        <w:numPr>
          <w:ilvl w:val="3"/>
          <w:numId w:val="22"/>
        </w:numPr>
        <w:tabs>
          <w:tab w:val="left" w:pos="1278"/>
        </w:tabs>
        <w:spacing w:before="229"/>
        <w:ind w:right="557"/>
        <w:rPr>
          <w:sz w:val="20"/>
        </w:rPr>
      </w:pPr>
      <w:r>
        <w:rPr>
          <w:sz w:val="20"/>
        </w:rPr>
        <w:t>is</w:t>
      </w:r>
      <w:r>
        <w:rPr>
          <w:spacing w:val="-3"/>
          <w:sz w:val="20"/>
        </w:rPr>
        <w:t xml:space="preserve"> </w:t>
      </w:r>
      <w:r>
        <w:rPr>
          <w:sz w:val="20"/>
        </w:rPr>
        <w:t>the</w:t>
      </w:r>
      <w:r>
        <w:rPr>
          <w:spacing w:val="-2"/>
          <w:sz w:val="20"/>
        </w:rPr>
        <w:t xml:space="preserve"> </w:t>
      </w:r>
      <w:r>
        <w:rPr>
          <w:sz w:val="20"/>
        </w:rPr>
        <w:t>parent,</w:t>
      </w:r>
      <w:r>
        <w:rPr>
          <w:spacing w:val="-4"/>
          <w:sz w:val="20"/>
        </w:rPr>
        <w:t xml:space="preserve"> </w:t>
      </w:r>
      <w:r>
        <w:rPr>
          <w:sz w:val="20"/>
        </w:rPr>
        <w:t>child</w:t>
      </w:r>
      <w:r>
        <w:rPr>
          <w:spacing w:val="-2"/>
          <w:sz w:val="20"/>
        </w:rPr>
        <w:t xml:space="preserve"> </w:t>
      </w:r>
      <w:r>
        <w:rPr>
          <w:sz w:val="20"/>
        </w:rPr>
        <w:t>or</w:t>
      </w:r>
      <w:r>
        <w:rPr>
          <w:spacing w:val="-4"/>
          <w:sz w:val="20"/>
        </w:rPr>
        <w:t xml:space="preserve"> </w:t>
      </w:r>
      <w:r>
        <w:rPr>
          <w:sz w:val="20"/>
        </w:rPr>
        <w:t>spouse</w:t>
      </w:r>
      <w:r>
        <w:rPr>
          <w:spacing w:val="-4"/>
          <w:sz w:val="20"/>
        </w:rPr>
        <w:t xml:space="preserve"> </w:t>
      </w:r>
      <w:r>
        <w:rPr>
          <w:sz w:val="20"/>
        </w:rPr>
        <w:t>of another</w:t>
      </w:r>
      <w:r>
        <w:rPr>
          <w:spacing w:val="-3"/>
          <w:sz w:val="20"/>
        </w:rPr>
        <w:t xml:space="preserve"> </w:t>
      </w:r>
      <w:r>
        <w:rPr>
          <w:sz w:val="20"/>
        </w:rPr>
        <w:t>party</w:t>
      </w:r>
      <w:r>
        <w:rPr>
          <w:spacing w:val="-5"/>
          <w:sz w:val="20"/>
        </w:rPr>
        <w:t xml:space="preserve"> </w:t>
      </w:r>
      <w:r>
        <w:rPr>
          <w:sz w:val="20"/>
        </w:rPr>
        <w:t>to,</w:t>
      </w:r>
      <w:r>
        <w:rPr>
          <w:spacing w:val="-2"/>
          <w:sz w:val="20"/>
        </w:rPr>
        <w:t xml:space="preserve"> </w:t>
      </w:r>
      <w:r>
        <w:rPr>
          <w:sz w:val="20"/>
        </w:rPr>
        <w:t>or</w:t>
      </w:r>
      <w:r>
        <w:rPr>
          <w:spacing w:val="-4"/>
          <w:sz w:val="20"/>
        </w:rPr>
        <w:t xml:space="preserve"> </w:t>
      </w:r>
      <w:r>
        <w:rPr>
          <w:sz w:val="20"/>
        </w:rPr>
        <w:t>person</w:t>
      </w:r>
      <w:r>
        <w:rPr>
          <w:spacing w:val="-3"/>
          <w:sz w:val="20"/>
        </w:rPr>
        <w:t xml:space="preserve"> </w:t>
      </w:r>
      <w:r>
        <w:rPr>
          <w:sz w:val="20"/>
        </w:rPr>
        <w:t>who will</w:t>
      </w:r>
      <w:r>
        <w:rPr>
          <w:spacing w:val="-3"/>
          <w:sz w:val="20"/>
        </w:rPr>
        <w:t xml:space="preserve"> </w:t>
      </w:r>
      <w:r>
        <w:rPr>
          <w:sz w:val="20"/>
        </w:rPr>
        <w:t>or</w:t>
      </w:r>
      <w:r>
        <w:rPr>
          <w:spacing w:val="-4"/>
          <w:sz w:val="20"/>
        </w:rPr>
        <w:t xml:space="preserve"> </w:t>
      </w:r>
      <w:r>
        <w:rPr>
          <w:sz w:val="20"/>
        </w:rPr>
        <w:t>may</w:t>
      </w:r>
      <w:r>
        <w:rPr>
          <w:spacing w:val="-8"/>
          <w:sz w:val="20"/>
        </w:rPr>
        <w:t xml:space="preserve"> </w:t>
      </w:r>
      <w:r>
        <w:rPr>
          <w:sz w:val="20"/>
        </w:rPr>
        <w:t>derive</w:t>
      </w:r>
      <w:r>
        <w:rPr>
          <w:spacing w:val="-2"/>
          <w:sz w:val="20"/>
        </w:rPr>
        <w:t xml:space="preserve"> </w:t>
      </w:r>
      <w:r>
        <w:rPr>
          <w:sz w:val="20"/>
        </w:rPr>
        <w:t>a material financial benefit from, the matter; or</w:t>
      </w:r>
    </w:p>
    <w:p w14:paraId="47B221F7" w14:textId="77777777" w:rsidR="00B20830" w:rsidRDefault="00B20830">
      <w:pPr>
        <w:pStyle w:val="BodyText"/>
        <w:spacing w:before="2"/>
      </w:pPr>
    </w:p>
    <w:p w14:paraId="17CDDD45" w14:textId="77777777" w:rsidR="00B20830" w:rsidRDefault="001D17BE">
      <w:pPr>
        <w:pStyle w:val="ListParagraph"/>
        <w:numPr>
          <w:ilvl w:val="3"/>
          <w:numId w:val="22"/>
        </w:numPr>
        <w:tabs>
          <w:tab w:val="left" w:pos="1278"/>
        </w:tabs>
        <w:rPr>
          <w:sz w:val="20"/>
        </w:rPr>
      </w:pPr>
      <w:r>
        <w:rPr>
          <w:sz w:val="20"/>
        </w:rPr>
        <w:t>is</w:t>
      </w:r>
      <w:r>
        <w:rPr>
          <w:spacing w:val="-6"/>
          <w:sz w:val="20"/>
        </w:rPr>
        <w:t xml:space="preserve"> </w:t>
      </w:r>
      <w:r>
        <w:rPr>
          <w:sz w:val="20"/>
        </w:rPr>
        <w:t>otherwise</w:t>
      </w:r>
      <w:r>
        <w:rPr>
          <w:spacing w:val="-6"/>
          <w:sz w:val="20"/>
        </w:rPr>
        <w:t xml:space="preserve"> </w:t>
      </w:r>
      <w:r>
        <w:rPr>
          <w:sz w:val="20"/>
        </w:rPr>
        <w:t>directly</w:t>
      </w:r>
      <w:r>
        <w:rPr>
          <w:spacing w:val="-7"/>
          <w:sz w:val="20"/>
        </w:rPr>
        <w:t xml:space="preserve"> </w:t>
      </w:r>
      <w:r>
        <w:rPr>
          <w:sz w:val="20"/>
        </w:rPr>
        <w:t>or</w:t>
      </w:r>
      <w:r>
        <w:rPr>
          <w:spacing w:val="-7"/>
          <w:sz w:val="20"/>
        </w:rPr>
        <w:t xml:space="preserve"> </w:t>
      </w:r>
      <w:r>
        <w:rPr>
          <w:sz w:val="20"/>
        </w:rPr>
        <w:t>indirectly</w:t>
      </w:r>
      <w:r>
        <w:rPr>
          <w:spacing w:val="-8"/>
          <w:sz w:val="20"/>
        </w:rPr>
        <w:t xml:space="preserve"> </w:t>
      </w:r>
      <w:r>
        <w:rPr>
          <w:sz w:val="20"/>
        </w:rPr>
        <w:t>interested</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pacing w:val="-2"/>
          <w:sz w:val="20"/>
        </w:rPr>
        <w:t>matter.</w:t>
      </w:r>
    </w:p>
    <w:p w14:paraId="4FAE600E" w14:textId="77777777" w:rsidR="00B20830" w:rsidRDefault="001D17BE">
      <w:pPr>
        <w:pStyle w:val="Heading3"/>
        <w:numPr>
          <w:ilvl w:val="2"/>
          <w:numId w:val="22"/>
        </w:numPr>
        <w:tabs>
          <w:tab w:val="left" w:pos="709"/>
        </w:tabs>
        <w:spacing w:before="226"/>
      </w:pPr>
      <w:bookmarkStart w:id="343" w:name="_bookmark96"/>
      <w:bookmarkEnd w:id="343"/>
      <w:r>
        <w:t>Disclosure</w:t>
      </w:r>
      <w:r>
        <w:rPr>
          <w:spacing w:val="-7"/>
        </w:rPr>
        <w:t xml:space="preserve"> </w:t>
      </w:r>
      <w:r>
        <w:t>of</w:t>
      </w:r>
      <w:r>
        <w:rPr>
          <w:spacing w:val="-6"/>
        </w:rPr>
        <w:t xml:space="preserve"> </w:t>
      </w:r>
      <w:r>
        <w:t>interest</w:t>
      </w:r>
      <w:r>
        <w:rPr>
          <w:spacing w:val="-6"/>
        </w:rPr>
        <w:t xml:space="preserve"> </w:t>
      </w:r>
      <w:r>
        <w:t>to</w:t>
      </w:r>
      <w:r>
        <w:rPr>
          <w:spacing w:val="-5"/>
        </w:rPr>
        <w:t xml:space="preserve"> </w:t>
      </w:r>
      <w:r>
        <w:t>other</w:t>
      </w:r>
      <w:r>
        <w:rPr>
          <w:spacing w:val="-4"/>
        </w:rPr>
        <w:t xml:space="preserve"> </w:t>
      </w:r>
      <w:r>
        <w:rPr>
          <w:spacing w:val="-2"/>
        </w:rPr>
        <w:t>Kaitiaki:</w:t>
      </w:r>
    </w:p>
    <w:p w14:paraId="6FA7D791" w14:textId="77777777" w:rsidR="00B20830" w:rsidRDefault="001D17BE">
      <w:pPr>
        <w:pStyle w:val="BodyText"/>
        <w:spacing w:before="3"/>
        <w:ind w:left="709"/>
      </w:pPr>
      <w:r>
        <w:t>A Kaitiaki must forthwith after becoming aware of the fact that he or she is interested in a transaction</w:t>
      </w:r>
      <w:r>
        <w:rPr>
          <w:spacing w:val="-4"/>
        </w:rPr>
        <w:t xml:space="preserve"> </w:t>
      </w:r>
      <w:r>
        <w:t>or</w:t>
      </w:r>
      <w:r>
        <w:rPr>
          <w:spacing w:val="-3"/>
        </w:rPr>
        <w:t xml:space="preserve"> </w:t>
      </w:r>
      <w:r>
        <w:t>proposed</w:t>
      </w:r>
      <w:r>
        <w:rPr>
          <w:spacing w:val="-4"/>
        </w:rPr>
        <w:t xml:space="preserve"> </w:t>
      </w:r>
      <w:r>
        <w:t>transaction</w:t>
      </w:r>
      <w:r>
        <w:rPr>
          <w:spacing w:val="-1"/>
        </w:rPr>
        <w:t xml:space="preserve"> </w:t>
      </w:r>
      <w:r>
        <w:t>with</w:t>
      </w:r>
      <w:r>
        <w:rPr>
          <w:spacing w:val="-4"/>
        </w:rPr>
        <w:t xml:space="preserve"> </w:t>
      </w:r>
      <w:r>
        <w:t>the</w:t>
      </w:r>
      <w:r>
        <w:rPr>
          <w:spacing w:val="-4"/>
        </w:rPr>
        <w:t xml:space="preserve"> </w:t>
      </w:r>
      <w:r>
        <w:t>Rūnanga,</w:t>
      </w:r>
      <w:r>
        <w:rPr>
          <w:spacing w:val="-2"/>
        </w:rPr>
        <w:t xml:space="preserve"> </w:t>
      </w:r>
      <w:r>
        <w:t>disclose</w:t>
      </w:r>
      <w:r>
        <w:rPr>
          <w:spacing w:val="-2"/>
        </w:rPr>
        <w:t xml:space="preserve"> </w:t>
      </w:r>
      <w:r>
        <w:t>to the</w:t>
      </w:r>
      <w:r>
        <w:rPr>
          <w:spacing w:val="-5"/>
        </w:rPr>
        <w:t xml:space="preserve"> </w:t>
      </w:r>
      <w:r>
        <w:t>other</w:t>
      </w:r>
      <w:r>
        <w:rPr>
          <w:spacing w:val="-3"/>
        </w:rPr>
        <w:t xml:space="preserve"> </w:t>
      </w:r>
      <w:r>
        <w:t>Ngā</w:t>
      </w:r>
      <w:r>
        <w:rPr>
          <w:spacing w:val="-3"/>
        </w:rPr>
        <w:t xml:space="preserve"> </w:t>
      </w:r>
      <w:r>
        <w:t>Kaitiaki</w:t>
      </w:r>
      <w:r>
        <w:rPr>
          <w:spacing w:val="-3"/>
        </w:rPr>
        <w:t xml:space="preserve"> </w:t>
      </w:r>
      <w:r>
        <w:t>at</w:t>
      </w:r>
      <w:r>
        <w:rPr>
          <w:spacing w:val="-2"/>
        </w:rPr>
        <w:t xml:space="preserve"> </w:t>
      </w:r>
      <w:r>
        <w:t>a meeting of the Rūnanga:</w:t>
      </w:r>
    </w:p>
    <w:p w14:paraId="1505D7C1" w14:textId="77777777" w:rsidR="00B20830" w:rsidRDefault="001D17BE">
      <w:pPr>
        <w:pStyle w:val="ListParagraph"/>
        <w:numPr>
          <w:ilvl w:val="3"/>
          <w:numId w:val="22"/>
        </w:numPr>
        <w:tabs>
          <w:tab w:val="left" w:pos="1278"/>
        </w:tabs>
        <w:spacing w:before="229"/>
        <w:ind w:right="487"/>
        <w:rPr>
          <w:sz w:val="20"/>
        </w:rPr>
      </w:pPr>
      <w:r>
        <w:rPr>
          <w:sz w:val="20"/>
        </w:rPr>
        <w:t>if</w:t>
      </w:r>
      <w:r>
        <w:rPr>
          <w:spacing w:val="-2"/>
          <w:sz w:val="20"/>
        </w:rPr>
        <w:t xml:space="preserve"> </w:t>
      </w:r>
      <w:r>
        <w:rPr>
          <w:sz w:val="20"/>
        </w:rPr>
        <w:t>the</w:t>
      </w:r>
      <w:r>
        <w:rPr>
          <w:spacing w:val="-4"/>
          <w:sz w:val="20"/>
        </w:rPr>
        <w:t xml:space="preserve"> </w:t>
      </w:r>
      <w:r>
        <w:rPr>
          <w:sz w:val="20"/>
        </w:rPr>
        <w:t>monetary</w:t>
      </w:r>
      <w:r>
        <w:rPr>
          <w:spacing w:val="-5"/>
          <w:sz w:val="20"/>
        </w:rPr>
        <w:t xml:space="preserve"> </w:t>
      </w:r>
      <w:r>
        <w:rPr>
          <w:sz w:val="20"/>
        </w:rPr>
        <w:t>value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interest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Kaitiaki</w:t>
      </w:r>
      <w:r>
        <w:rPr>
          <w:spacing w:val="-3"/>
          <w:sz w:val="20"/>
        </w:rPr>
        <w:t xml:space="preserve"> </w:t>
      </w:r>
      <w:r>
        <w:rPr>
          <w:sz w:val="20"/>
        </w:rPr>
        <w:t>is</w:t>
      </w:r>
      <w:r>
        <w:rPr>
          <w:spacing w:val="-3"/>
          <w:sz w:val="20"/>
        </w:rPr>
        <w:t xml:space="preserve"> </w:t>
      </w:r>
      <w:r>
        <w:rPr>
          <w:sz w:val="20"/>
        </w:rPr>
        <w:t>able</w:t>
      </w:r>
      <w:r>
        <w:rPr>
          <w:spacing w:val="-4"/>
          <w:sz w:val="20"/>
        </w:rPr>
        <w:t xml:space="preserve"> </w:t>
      </w:r>
      <w:r>
        <w:rPr>
          <w:sz w:val="20"/>
        </w:rPr>
        <w:t>to</w:t>
      </w:r>
      <w:r>
        <w:rPr>
          <w:spacing w:val="-4"/>
          <w:sz w:val="20"/>
        </w:rPr>
        <w:t xml:space="preserve"> </w:t>
      </w:r>
      <w:r>
        <w:rPr>
          <w:sz w:val="20"/>
        </w:rPr>
        <w:t>be</w:t>
      </w:r>
      <w:r>
        <w:rPr>
          <w:spacing w:val="-2"/>
          <w:sz w:val="20"/>
        </w:rPr>
        <w:t xml:space="preserve"> </w:t>
      </w:r>
      <w:r>
        <w:rPr>
          <w:sz w:val="20"/>
        </w:rPr>
        <w:t>quantified,</w:t>
      </w:r>
      <w:r>
        <w:rPr>
          <w:spacing w:val="-4"/>
          <w:sz w:val="20"/>
        </w:rPr>
        <w:t xml:space="preserve"> </w:t>
      </w:r>
      <w:r>
        <w:rPr>
          <w:sz w:val="20"/>
        </w:rPr>
        <w:t>the</w:t>
      </w:r>
      <w:r>
        <w:rPr>
          <w:spacing w:val="-3"/>
          <w:sz w:val="20"/>
        </w:rPr>
        <w:t xml:space="preserve"> </w:t>
      </w:r>
      <w:r>
        <w:rPr>
          <w:sz w:val="20"/>
        </w:rPr>
        <w:t>nature and monetary value of that interest; or</w:t>
      </w:r>
    </w:p>
    <w:p w14:paraId="1C32C72E" w14:textId="77777777" w:rsidR="00B20830" w:rsidRDefault="00B20830">
      <w:pPr>
        <w:pStyle w:val="BodyText"/>
        <w:spacing w:before="1"/>
      </w:pPr>
    </w:p>
    <w:p w14:paraId="630FEECC" w14:textId="77777777" w:rsidR="00B20830" w:rsidRDefault="001D17BE">
      <w:pPr>
        <w:pStyle w:val="ListParagraph"/>
        <w:numPr>
          <w:ilvl w:val="3"/>
          <w:numId w:val="22"/>
        </w:numPr>
        <w:tabs>
          <w:tab w:val="left" w:pos="1278"/>
        </w:tabs>
        <w:ind w:right="240"/>
        <w:rPr>
          <w:sz w:val="20"/>
        </w:rPr>
      </w:pPr>
      <w:r>
        <w:rPr>
          <w:sz w:val="20"/>
        </w:rPr>
        <w:t>if</w:t>
      </w:r>
      <w:r>
        <w:rPr>
          <w:spacing w:val="-2"/>
          <w:sz w:val="20"/>
        </w:rPr>
        <w:t xml:space="preserve"> </w:t>
      </w:r>
      <w:r>
        <w:rPr>
          <w:sz w:val="20"/>
        </w:rPr>
        <w:t>the</w:t>
      </w:r>
      <w:r>
        <w:rPr>
          <w:spacing w:val="-4"/>
          <w:sz w:val="20"/>
        </w:rPr>
        <w:t xml:space="preserve"> </w:t>
      </w:r>
      <w:r>
        <w:rPr>
          <w:sz w:val="20"/>
        </w:rPr>
        <w:t>monetary</w:t>
      </w:r>
      <w:r>
        <w:rPr>
          <w:spacing w:val="-5"/>
          <w:sz w:val="20"/>
        </w:rPr>
        <w:t xml:space="preserve"> </w:t>
      </w:r>
      <w:r>
        <w:rPr>
          <w:sz w:val="20"/>
        </w:rPr>
        <w:t>value</w:t>
      </w:r>
      <w:r>
        <w:rPr>
          <w:spacing w:val="-4"/>
          <w:sz w:val="20"/>
        </w:rPr>
        <w:t xml:space="preserve"> </w:t>
      </w:r>
      <w:r>
        <w:rPr>
          <w:sz w:val="20"/>
        </w:rPr>
        <w:t>of</w:t>
      </w:r>
      <w:r>
        <w:rPr>
          <w:spacing w:val="-2"/>
          <w:sz w:val="20"/>
        </w:rPr>
        <w:t xml:space="preserve"> </w:t>
      </w:r>
      <w:r>
        <w:rPr>
          <w:sz w:val="20"/>
        </w:rPr>
        <w:t>that</w:t>
      </w:r>
      <w:r>
        <w:rPr>
          <w:spacing w:val="-4"/>
          <w:sz w:val="20"/>
        </w:rPr>
        <w:t xml:space="preserve"> </w:t>
      </w:r>
      <w:r>
        <w:rPr>
          <w:sz w:val="20"/>
        </w:rPr>
        <w:t>interest</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Kaitiaki</w:t>
      </w:r>
      <w:r>
        <w:rPr>
          <w:spacing w:val="-3"/>
          <w:sz w:val="20"/>
        </w:rPr>
        <w:t xml:space="preserve"> </w:t>
      </w:r>
      <w:r>
        <w:rPr>
          <w:sz w:val="20"/>
        </w:rPr>
        <w:t>cannot</w:t>
      </w:r>
      <w:r>
        <w:rPr>
          <w:spacing w:val="-4"/>
          <w:sz w:val="20"/>
        </w:rPr>
        <w:t xml:space="preserve"> </w:t>
      </w:r>
      <w:r>
        <w:rPr>
          <w:sz w:val="20"/>
        </w:rPr>
        <w:t>be</w:t>
      </w:r>
      <w:r>
        <w:rPr>
          <w:spacing w:val="-4"/>
          <w:sz w:val="20"/>
        </w:rPr>
        <w:t xml:space="preserve"> </w:t>
      </w:r>
      <w:r>
        <w:rPr>
          <w:sz w:val="20"/>
        </w:rPr>
        <w:t>quantified,</w:t>
      </w:r>
      <w:r>
        <w:rPr>
          <w:spacing w:val="-2"/>
          <w:sz w:val="20"/>
        </w:rPr>
        <w:t xml:space="preserve"> </w:t>
      </w:r>
      <w:r>
        <w:rPr>
          <w:sz w:val="20"/>
        </w:rPr>
        <w:t>the</w:t>
      </w:r>
      <w:r>
        <w:rPr>
          <w:spacing w:val="-2"/>
          <w:sz w:val="20"/>
        </w:rPr>
        <w:t xml:space="preserve"> </w:t>
      </w:r>
      <w:r>
        <w:rPr>
          <w:sz w:val="20"/>
        </w:rPr>
        <w:t>nature</w:t>
      </w:r>
      <w:r>
        <w:rPr>
          <w:spacing w:val="-4"/>
          <w:sz w:val="20"/>
        </w:rPr>
        <w:t xml:space="preserve"> </w:t>
      </w:r>
      <w:r>
        <w:rPr>
          <w:sz w:val="20"/>
        </w:rPr>
        <w:t>and extent of that interest.</w:t>
      </w:r>
    </w:p>
    <w:p w14:paraId="75490610" w14:textId="77777777" w:rsidR="00B20830" w:rsidRDefault="001D17BE">
      <w:pPr>
        <w:pStyle w:val="Heading3"/>
        <w:numPr>
          <w:ilvl w:val="2"/>
          <w:numId w:val="22"/>
        </w:numPr>
        <w:tabs>
          <w:tab w:val="left" w:pos="709"/>
        </w:tabs>
        <w:spacing w:before="227"/>
      </w:pPr>
      <w:bookmarkStart w:id="344" w:name="_bookmark97"/>
      <w:bookmarkEnd w:id="344"/>
      <w:r>
        <w:t>Recording</w:t>
      </w:r>
      <w:r>
        <w:rPr>
          <w:spacing w:val="-6"/>
        </w:rPr>
        <w:t xml:space="preserve"> </w:t>
      </w:r>
      <w:r>
        <w:t>of</w:t>
      </w:r>
      <w:r>
        <w:rPr>
          <w:spacing w:val="-5"/>
        </w:rPr>
        <w:t xml:space="preserve"> </w:t>
      </w:r>
      <w:r>
        <w:rPr>
          <w:spacing w:val="-2"/>
        </w:rPr>
        <w:t>interest:</w:t>
      </w:r>
    </w:p>
    <w:p w14:paraId="0D7A7A9E" w14:textId="77777777" w:rsidR="00B20830" w:rsidRDefault="001D17BE">
      <w:pPr>
        <w:pStyle w:val="BodyText"/>
        <w:spacing w:before="3"/>
        <w:ind w:left="709"/>
      </w:pPr>
      <w:r>
        <w:t>A</w:t>
      </w:r>
      <w:r>
        <w:rPr>
          <w:spacing w:val="-6"/>
        </w:rPr>
        <w:t xml:space="preserve"> </w:t>
      </w:r>
      <w:r>
        <w:t>disclosure</w:t>
      </w:r>
      <w:r>
        <w:rPr>
          <w:spacing w:val="-5"/>
        </w:rPr>
        <w:t xml:space="preserve"> </w:t>
      </w:r>
      <w:r>
        <w:t>of</w:t>
      </w:r>
      <w:r>
        <w:rPr>
          <w:spacing w:val="-4"/>
        </w:rPr>
        <w:t xml:space="preserve"> </w:t>
      </w:r>
      <w:r>
        <w:t>interest</w:t>
      </w:r>
      <w:r>
        <w:rPr>
          <w:spacing w:val="-3"/>
        </w:rPr>
        <w:t xml:space="preserve"> </w:t>
      </w:r>
      <w:r>
        <w:t>by</w:t>
      </w:r>
      <w:r>
        <w:rPr>
          <w:spacing w:val="-7"/>
        </w:rPr>
        <w:t xml:space="preserve"> </w:t>
      </w:r>
      <w:r>
        <w:t>a</w:t>
      </w:r>
      <w:r>
        <w:rPr>
          <w:spacing w:val="-2"/>
        </w:rPr>
        <w:t xml:space="preserve"> </w:t>
      </w:r>
      <w:r>
        <w:t>Kaitiaki</w:t>
      </w:r>
      <w:r>
        <w:rPr>
          <w:spacing w:val="-5"/>
        </w:rPr>
        <w:t xml:space="preserve"> </w:t>
      </w:r>
      <w:r>
        <w:t>must</w:t>
      </w:r>
      <w:r>
        <w:rPr>
          <w:spacing w:val="-6"/>
        </w:rPr>
        <w:t xml:space="preserve"> </w:t>
      </w:r>
      <w:r>
        <w:t>be</w:t>
      </w:r>
      <w:r>
        <w:rPr>
          <w:spacing w:val="-6"/>
        </w:rPr>
        <w:t xml:space="preserve"> </w:t>
      </w:r>
      <w:r>
        <w:t>recorded</w:t>
      </w:r>
      <w:r>
        <w:rPr>
          <w:spacing w:val="-4"/>
        </w:rPr>
        <w:t xml:space="preserve"> </w:t>
      </w:r>
      <w:r>
        <w:t>in</w:t>
      </w:r>
      <w:r>
        <w:rPr>
          <w:spacing w:val="-5"/>
        </w:rPr>
        <w:t xml:space="preserve"> </w:t>
      </w:r>
      <w:r>
        <w:t>the</w:t>
      </w:r>
      <w:r>
        <w:rPr>
          <w:spacing w:val="-6"/>
        </w:rPr>
        <w:t xml:space="preserve"> </w:t>
      </w:r>
      <w:r>
        <w:t>minute</w:t>
      </w:r>
      <w:r>
        <w:rPr>
          <w:spacing w:val="-4"/>
        </w:rPr>
        <w:t xml:space="preserve"> </w:t>
      </w:r>
      <w:r>
        <w:t>book</w:t>
      </w:r>
      <w:r>
        <w:rPr>
          <w:spacing w:val="-1"/>
        </w:rPr>
        <w:t xml:space="preserve"> </w:t>
      </w:r>
      <w:r>
        <w:t>of</w:t>
      </w:r>
      <w:r>
        <w:rPr>
          <w:spacing w:val="-4"/>
        </w:rPr>
        <w:t xml:space="preserve"> </w:t>
      </w:r>
      <w:r>
        <w:t>the</w:t>
      </w:r>
      <w:r>
        <w:rPr>
          <w:spacing w:val="-5"/>
        </w:rPr>
        <w:t xml:space="preserve"> </w:t>
      </w:r>
      <w:r>
        <w:rPr>
          <w:spacing w:val="-2"/>
        </w:rPr>
        <w:t>Rūnanga.</w:t>
      </w:r>
    </w:p>
    <w:p w14:paraId="2EBEBAF8" w14:textId="77777777" w:rsidR="00B20830" w:rsidRDefault="001D17BE">
      <w:pPr>
        <w:pStyle w:val="Heading2"/>
        <w:numPr>
          <w:ilvl w:val="1"/>
          <w:numId w:val="22"/>
        </w:numPr>
        <w:tabs>
          <w:tab w:val="left" w:pos="709"/>
        </w:tabs>
        <w:spacing w:before="229"/>
      </w:pPr>
      <w:bookmarkStart w:id="345" w:name="_bookmark98"/>
      <w:bookmarkEnd w:id="345"/>
      <w:r>
        <w:t>DEALINGS</w:t>
      </w:r>
      <w:r>
        <w:rPr>
          <w:spacing w:val="-9"/>
        </w:rPr>
        <w:t xml:space="preserve"> </w:t>
      </w:r>
      <w:r>
        <w:t>WITH</w:t>
      </w:r>
      <w:r>
        <w:rPr>
          <w:spacing w:val="-9"/>
        </w:rPr>
        <w:t xml:space="preserve"> </w:t>
      </w:r>
      <w:r>
        <w:t>“INTERESTED”</w:t>
      </w:r>
      <w:r>
        <w:rPr>
          <w:spacing w:val="-6"/>
        </w:rPr>
        <w:t xml:space="preserve"> </w:t>
      </w:r>
      <w:r>
        <w:rPr>
          <w:spacing w:val="-2"/>
        </w:rPr>
        <w:t>KAITIAKI</w:t>
      </w:r>
    </w:p>
    <w:p w14:paraId="66177F14" w14:textId="77777777" w:rsidR="00B20830" w:rsidRDefault="00B20830">
      <w:pPr>
        <w:pStyle w:val="BodyText"/>
        <w:spacing w:before="3"/>
        <w:rPr>
          <w:b/>
        </w:rPr>
      </w:pPr>
    </w:p>
    <w:p w14:paraId="2E730AF1" w14:textId="77777777" w:rsidR="00B20830" w:rsidRDefault="001D17BE">
      <w:pPr>
        <w:pStyle w:val="BodyText"/>
        <w:ind w:left="709" w:right="243" w:hanging="708"/>
        <w:jc w:val="both"/>
      </w:pPr>
      <w:r>
        <w:rPr>
          <w:b/>
        </w:rPr>
        <w:t>16.1</w:t>
      </w:r>
      <w:r>
        <w:rPr>
          <w:b/>
          <w:spacing w:val="80"/>
        </w:rPr>
        <w:t xml:space="preserve">  </w:t>
      </w:r>
      <w:r>
        <w:t>An interested Kaitiaki</w:t>
      </w:r>
      <w:r>
        <w:rPr>
          <w:spacing w:val="-4"/>
        </w:rPr>
        <w:t xml:space="preserve"> </w:t>
      </w:r>
      <w:r>
        <w:t>must</w:t>
      </w:r>
      <w:r>
        <w:rPr>
          <w:spacing w:val="-2"/>
        </w:rPr>
        <w:t xml:space="preserve"> </w:t>
      </w:r>
      <w:r>
        <w:t>not</w:t>
      </w:r>
      <w:r>
        <w:rPr>
          <w:spacing w:val="-2"/>
        </w:rPr>
        <w:t xml:space="preserve"> </w:t>
      </w:r>
      <w:r>
        <w:t>take</w:t>
      </w:r>
      <w:r>
        <w:rPr>
          <w:spacing w:val="-2"/>
        </w:rPr>
        <w:t xml:space="preserve"> </w:t>
      </w:r>
      <w:r>
        <w:t>part</w:t>
      </w:r>
      <w:r>
        <w:rPr>
          <w:spacing w:val="-2"/>
        </w:rPr>
        <w:t xml:space="preserve"> </w:t>
      </w:r>
      <w:r>
        <w:t>in any</w:t>
      </w:r>
      <w:r>
        <w:rPr>
          <w:spacing w:val="-5"/>
        </w:rPr>
        <w:t xml:space="preserve"> </w:t>
      </w:r>
      <w:r>
        <w:t>deliberation</w:t>
      </w:r>
      <w:r>
        <w:rPr>
          <w:spacing w:val="-2"/>
        </w:rPr>
        <w:t xml:space="preserve"> </w:t>
      </w:r>
      <w:r>
        <w:t>or vote</w:t>
      </w:r>
      <w:r>
        <w:rPr>
          <w:spacing w:val="-2"/>
        </w:rPr>
        <w:t xml:space="preserve"> </w:t>
      </w:r>
      <w:r>
        <w:t>in</w:t>
      </w:r>
      <w:r>
        <w:rPr>
          <w:spacing w:val="-2"/>
        </w:rPr>
        <w:t xml:space="preserve"> </w:t>
      </w:r>
      <w:r>
        <w:t>respect of any</w:t>
      </w:r>
      <w:r>
        <w:rPr>
          <w:spacing w:val="-5"/>
        </w:rPr>
        <w:t xml:space="preserve"> </w:t>
      </w:r>
      <w:r>
        <w:t>matter</w:t>
      </w:r>
      <w:r>
        <w:rPr>
          <w:spacing w:val="-2"/>
        </w:rPr>
        <w:t xml:space="preserve"> </w:t>
      </w:r>
      <w:r>
        <w:t>in which</w:t>
      </w:r>
      <w:r>
        <w:rPr>
          <w:spacing w:val="-3"/>
        </w:rPr>
        <w:t xml:space="preserve"> </w:t>
      </w:r>
      <w:r>
        <w:t>that Kaitiaki</w:t>
      </w:r>
      <w:r>
        <w:rPr>
          <w:spacing w:val="-3"/>
        </w:rPr>
        <w:t xml:space="preserve"> </w:t>
      </w:r>
      <w:r>
        <w:t>is</w:t>
      </w:r>
      <w:r>
        <w:rPr>
          <w:spacing w:val="-2"/>
        </w:rPr>
        <w:t xml:space="preserve"> </w:t>
      </w:r>
      <w:r>
        <w:t>interested,</w:t>
      </w:r>
      <w:r>
        <w:rPr>
          <w:spacing w:val="-3"/>
        </w:rPr>
        <w:t xml:space="preserve"> </w:t>
      </w:r>
      <w:r>
        <w:t>nor</w:t>
      </w:r>
      <w:r>
        <w:rPr>
          <w:spacing w:val="-1"/>
        </w:rPr>
        <w:t xml:space="preserve"> </w:t>
      </w:r>
      <w:r>
        <w:t>may</w:t>
      </w:r>
      <w:r>
        <w:rPr>
          <w:spacing w:val="-8"/>
        </w:rPr>
        <w:t xml:space="preserve"> </w:t>
      </w:r>
      <w:r>
        <w:t>the</w:t>
      </w:r>
      <w:r>
        <w:rPr>
          <w:spacing w:val="-1"/>
        </w:rPr>
        <w:t xml:space="preserve"> </w:t>
      </w:r>
      <w:r>
        <w:t>Kaitiaki</w:t>
      </w:r>
      <w:r>
        <w:rPr>
          <w:spacing w:val="-3"/>
        </w:rPr>
        <w:t xml:space="preserve"> </w:t>
      </w:r>
      <w:r>
        <w:t>be</w:t>
      </w:r>
      <w:r>
        <w:rPr>
          <w:spacing w:val="-4"/>
        </w:rPr>
        <w:t xml:space="preserve"> </w:t>
      </w:r>
      <w:r>
        <w:t>counted</w:t>
      </w:r>
      <w:r>
        <w:rPr>
          <w:spacing w:val="-4"/>
        </w:rPr>
        <w:t xml:space="preserve"> </w:t>
      </w:r>
      <w:r>
        <w:t>for</w:t>
      </w:r>
      <w:r>
        <w:rPr>
          <w:spacing w:val="-3"/>
        </w:rPr>
        <w:t xml:space="preserve"> </w:t>
      </w:r>
      <w:r>
        <w:t>the</w:t>
      </w:r>
      <w:r>
        <w:rPr>
          <w:spacing w:val="-1"/>
        </w:rPr>
        <w:t xml:space="preserve"> </w:t>
      </w:r>
      <w:r>
        <w:t>purposes of</w:t>
      </w:r>
      <w:r>
        <w:rPr>
          <w:spacing w:val="-1"/>
        </w:rPr>
        <w:t xml:space="preserve"> </w:t>
      </w:r>
      <w:r>
        <w:t>forming</w:t>
      </w:r>
      <w:r>
        <w:rPr>
          <w:spacing w:val="-4"/>
        </w:rPr>
        <w:t xml:space="preserve"> </w:t>
      </w:r>
      <w:r>
        <w:t>a quorum in any meeting to consider such a matter.</w:t>
      </w:r>
    </w:p>
    <w:p w14:paraId="0E778FE1" w14:textId="77777777" w:rsidR="00B20830" w:rsidRDefault="001D17BE">
      <w:pPr>
        <w:pStyle w:val="Heading2"/>
        <w:numPr>
          <w:ilvl w:val="1"/>
          <w:numId w:val="22"/>
        </w:numPr>
        <w:tabs>
          <w:tab w:val="left" w:pos="709"/>
        </w:tabs>
        <w:spacing w:before="227"/>
      </w:pPr>
      <w:bookmarkStart w:id="346" w:name="_bookmark99"/>
      <w:bookmarkEnd w:id="346"/>
      <w:r>
        <w:t>PROHIBITION</w:t>
      </w:r>
      <w:r>
        <w:rPr>
          <w:spacing w:val="-7"/>
        </w:rPr>
        <w:t xml:space="preserve"> </w:t>
      </w:r>
      <w:r>
        <w:t>OF</w:t>
      </w:r>
      <w:r>
        <w:rPr>
          <w:spacing w:val="-6"/>
        </w:rPr>
        <w:t xml:space="preserve"> </w:t>
      </w:r>
      <w:r>
        <w:t>BENEFIT</w:t>
      </w:r>
      <w:r>
        <w:rPr>
          <w:spacing w:val="-4"/>
        </w:rPr>
        <w:t xml:space="preserve"> </w:t>
      </w:r>
      <w:r>
        <w:t>OR</w:t>
      </w:r>
      <w:r>
        <w:rPr>
          <w:spacing w:val="-4"/>
        </w:rPr>
        <w:t xml:space="preserve"> </w:t>
      </w:r>
      <w:r>
        <w:rPr>
          <w:spacing w:val="-2"/>
        </w:rPr>
        <w:t>ADVANTAGE</w:t>
      </w:r>
    </w:p>
    <w:p w14:paraId="1BD7536D" w14:textId="77777777" w:rsidR="00B20830" w:rsidRDefault="00B20830">
      <w:pPr>
        <w:pStyle w:val="BodyText"/>
        <w:rPr>
          <w:b/>
        </w:rPr>
      </w:pPr>
    </w:p>
    <w:p w14:paraId="2EA84847" w14:textId="77777777" w:rsidR="00B20830" w:rsidRDefault="001D17BE">
      <w:pPr>
        <w:pStyle w:val="BodyText"/>
        <w:tabs>
          <w:tab w:val="left" w:pos="709"/>
        </w:tabs>
        <w:ind w:left="709" w:right="262" w:hanging="708"/>
      </w:pPr>
      <w:r>
        <w:rPr>
          <w:b/>
          <w:spacing w:val="-4"/>
        </w:rPr>
        <w:t>17.1</w:t>
      </w:r>
      <w:r>
        <w:rPr>
          <w:b/>
        </w:rPr>
        <w:tab/>
      </w:r>
      <w:r>
        <w:t>In the carrying on or any business by any member of the Ngāti Mutunga Group under this Charter, and in the exercise of any power authorising the remuneration of Ngā Kaitiaki, no benefit, advantage or income will be afforded to, or received, gained, achieved or derived by any</w:t>
      </w:r>
      <w:r>
        <w:rPr>
          <w:spacing w:val="-5"/>
        </w:rPr>
        <w:t xml:space="preserve"> </w:t>
      </w:r>
      <w:r>
        <w:t>Related</w:t>
      </w:r>
      <w:r>
        <w:rPr>
          <w:spacing w:val="-2"/>
        </w:rPr>
        <w:t xml:space="preserve"> </w:t>
      </w:r>
      <w:r>
        <w:t>Person</w:t>
      </w:r>
      <w:r>
        <w:rPr>
          <w:spacing w:val="-3"/>
        </w:rPr>
        <w:t xml:space="preserve"> </w:t>
      </w:r>
      <w:r>
        <w:t>where</w:t>
      </w:r>
      <w:r>
        <w:rPr>
          <w:spacing w:val="-2"/>
        </w:rPr>
        <w:t xml:space="preserve"> </w:t>
      </w:r>
      <w:r>
        <w:t>that</w:t>
      </w:r>
      <w:r>
        <w:rPr>
          <w:spacing w:val="-4"/>
        </w:rPr>
        <w:t xml:space="preserve"> </w:t>
      </w:r>
      <w:r>
        <w:t>Related</w:t>
      </w:r>
      <w:r>
        <w:rPr>
          <w:spacing w:val="-2"/>
        </w:rPr>
        <w:t xml:space="preserve"> </w:t>
      </w:r>
      <w:r>
        <w:t>Person,</w:t>
      </w:r>
      <w:r>
        <w:rPr>
          <w:spacing w:val="-4"/>
        </w:rPr>
        <w:t xml:space="preserve"> </w:t>
      </w:r>
      <w:r>
        <w:t>in</w:t>
      </w:r>
      <w:r>
        <w:rPr>
          <w:spacing w:val="-4"/>
        </w:rPr>
        <w:t xml:space="preserve"> </w:t>
      </w:r>
      <w:r>
        <w:t>his</w:t>
      </w:r>
      <w:r>
        <w:rPr>
          <w:spacing w:val="-1"/>
        </w:rPr>
        <w:t xml:space="preserve"> </w:t>
      </w:r>
      <w:r>
        <w:t>or</w:t>
      </w:r>
      <w:r>
        <w:rPr>
          <w:spacing w:val="-4"/>
        </w:rPr>
        <w:t xml:space="preserve"> </w:t>
      </w:r>
      <w:r>
        <w:t>her</w:t>
      </w:r>
      <w:r>
        <w:rPr>
          <w:spacing w:val="-4"/>
        </w:rPr>
        <w:t xml:space="preserve"> </w:t>
      </w:r>
      <w:r>
        <w:t>capacity</w:t>
      </w:r>
      <w:r>
        <w:rPr>
          <w:spacing w:val="-7"/>
        </w:rPr>
        <w:t xml:space="preserve"> </w:t>
      </w:r>
      <w:r>
        <w:t>as</w:t>
      </w:r>
      <w:r>
        <w:rPr>
          <w:spacing w:val="-3"/>
        </w:rPr>
        <w:t xml:space="preserve"> </w:t>
      </w:r>
      <w:r>
        <w:t>a</w:t>
      </w:r>
      <w:r>
        <w:rPr>
          <w:spacing w:val="-2"/>
        </w:rPr>
        <w:t xml:space="preserve"> </w:t>
      </w:r>
      <w:r>
        <w:t>Related</w:t>
      </w:r>
      <w:r>
        <w:rPr>
          <w:spacing w:val="-4"/>
        </w:rPr>
        <w:t xml:space="preserve"> </w:t>
      </w:r>
      <w:r>
        <w:t>Person,</w:t>
      </w:r>
      <w:r>
        <w:rPr>
          <w:spacing w:val="-4"/>
        </w:rPr>
        <w:t xml:space="preserve"> </w:t>
      </w:r>
      <w:r>
        <w:t>is able by virtue of that capacity in any way (whether directly or indirectly) to determine, or to materially influence the determination of the nature or amount of that benefit, advantage or income, or the circumstances in which that benefit, advantage or income is, or is to be, so afforded, received, gained, achieved or derived.</w:t>
      </w:r>
    </w:p>
    <w:p w14:paraId="08E990CE" w14:textId="77777777" w:rsidR="00B20830" w:rsidRDefault="00B20830">
      <w:pPr>
        <w:pStyle w:val="BodyText"/>
      </w:pPr>
    </w:p>
    <w:p w14:paraId="0364ED7B" w14:textId="77777777" w:rsidR="00B20830" w:rsidRDefault="001D17BE">
      <w:pPr>
        <w:pStyle w:val="Heading2"/>
        <w:numPr>
          <w:ilvl w:val="1"/>
          <w:numId w:val="22"/>
        </w:numPr>
        <w:tabs>
          <w:tab w:val="left" w:pos="709"/>
        </w:tabs>
      </w:pPr>
      <w:bookmarkStart w:id="347" w:name="_bookmark100"/>
      <w:bookmarkEnd w:id="347"/>
      <w:r>
        <w:t>DISCLOSURE</w:t>
      </w:r>
      <w:r>
        <w:rPr>
          <w:spacing w:val="-9"/>
        </w:rPr>
        <w:t xml:space="preserve"> </w:t>
      </w:r>
      <w:r>
        <w:t>OF</w:t>
      </w:r>
      <w:r>
        <w:rPr>
          <w:spacing w:val="-9"/>
        </w:rPr>
        <w:t xml:space="preserve"> </w:t>
      </w:r>
      <w:r>
        <w:t>KAITIAKI</w:t>
      </w:r>
      <w:r>
        <w:rPr>
          <w:spacing w:val="-9"/>
        </w:rPr>
        <w:t xml:space="preserve"> </w:t>
      </w:r>
      <w:r>
        <w:t>REMUNERATION</w:t>
      </w:r>
      <w:r>
        <w:rPr>
          <w:spacing w:val="-8"/>
        </w:rPr>
        <w:t xml:space="preserve"> </w:t>
      </w:r>
      <w:r>
        <w:rPr>
          <w:spacing w:val="-5"/>
        </w:rPr>
        <w:t>ETC</w:t>
      </w:r>
    </w:p>
    <w:p w14:paraId="51F73577" w14:textId="77777777" w:rsidR="00B20830" w:rsidRDefault="00B20830">
      <w:pPr>
        <w:pStyle w:val="BodyText"/>
        <w:spacing w:before="1"/>
        <w:rPr>
          <w:b/>
        </w:rPr>
      </w:pPr>
    </w:p>
    <w:p w14:paraId="13CAEF66" w14:textId="77777777" w:rsidR="00B20830" w:rsidRDefault="001D17BE">
      <w:pPr>
        <w:pStyle w:val="BodyText"/>
        <w:tabs>
          <w:tab w:val="left" w:pos="709"/>
        </w:tabs>
        <w:ind w:left="709" w:right="386" w:hanging="708"/>
      </w:pPr>
      <w:r>
        <w:rPr>
          <w:b/>
          <w:spacing w:val="-4"/>
        </w:rPr>
        <w:t>18.1</w:t>
      </w:r>
      <w:r>
        <w:rPr>
          <w:b/>
        </w:rPr>
        <w:tab/>
      </w:r>
      <w:r>
        <w:t xml:space="preserve">The Rūnanga must, in accordance with </w:t>
      </w:r>
      <w:r>
        <w:rPr>
          <w:i/>
        </w:rPr>
        <w:t xml:space="preserve">clause </w:t>
      </w:r>
      <w:hyperlink w:anchor="_bookmark56" w:history="1">
        <w:r>
          <w:rPr>
            <w:i/>
          </w:rPr>
          <w:t>10.1</w:t>
        </w:r>
        <w:r>
          <w:t>,</w:t>
        </w:r>
      </w:hyperlink>
      <w:r>
        <w:t xml:space="preserve"> show the amount of any remuneration paid to or fees charged by, any Kaitiaki or any firm of a Kaitiaki and the amount of any premiums</w:t>
      </w:r>
      <w:r>
        <w:rPr>
          <w:spacing w:val="-2"/>
        </w:rPr>
        <w:t xml:space="preserve"> </w:t>
      </w:r>
      <w:r>
        <w:t>paid</w:t>
      </w:r>
      <w:r>
        <w:rPr>
          <w:spacing w:val="-3"/>
        </w:rPr>
        <w:t xml:space="preserve"> </w:t>
      </w:r>
      <w:r>
        <w:t>out</w:t>
      </w:r>
      <w:r>
        <w:rPr>
          <w:spacing w:val="-3"/>
        </w:rPr>
        <w:t xml:space="preserve"> </w:t>
      </w:r>
      <w:r>
        <w:t>of</w:t>
      </w:r>
      <w:r>
        <w:rPr>
          <w:spacing w:val="-2"/>
        </w:rPr>
        <w:t xml:space="preserve"> </w:t>
      </w:r>
      <w:r>
        <w:t>the</w:t>
      </w:r>
      <w:r>
        <w:rPr>
          <w:spacing w:val="-2"/>
        </w:rPr>
        <w:t xml:space="preserve"> </w:t>
      </w:r>
      <w:r>
        <w:t>Rūnanga</w:t>
      </w:r>
      <w:r>
        <w:rPr>
          <w:spacing w:val="-2"/>
        </w:rPr>
        <w:t xml:space="preserve"> </w:t>
      </w:r>
      <w:r>
        <w:t>Assets</w:t>
      </w:r>
      <w:r>
        <w:rPr>
          <w:spacing w:val="-2"/>
        </w:rPr>
        <w:t xml:space="preserve"> </w:t>
      </w:r>
      <w:r>
        <w:t>for</w:t>
      </w:r>
      <w:r>
        <w:rPr>
          <w:spacing w:val="-3"/>
        </w:rPr>
        <w:t xml:space="preserve"> </w:t>
      </w:r>
      <w:r>
        <w:t>any</w:t>
      </w:r>
      <w:r>
        <w:rPr>
          <w:spacing w:val="-2"/>
        </w:rPr>
        <w:t xml:space="preserve"> </w:t>
      </w:r>
      <w:r>
        <w:t>Kaitiaki</w:t>
      </w:r>
      <w:r>
        <w:rPr>
          <w:spacing w:val="-3"/>
        </w:rPr>
        <w:t xml:space="preserve"> </w:t>
      </w:r>
      <w:r>
        <w:t>indemnity</w:t>
      </w:r>
      <w:r>
        <w:rPr>
          <w:spacing w:val="-4"/>
        </w:rPr>
        <w:t xml:space="preserve"> </w:t>
      </w:r>
      <w:r>
        <w:t>insurance</w:t>
      </w:r>
      <w:r>
        <w:rPr>
          <w:spacing w:val="-3"/>
        </w:rPr>
        <w:t xml:space="preserve"> </w:t>
      </w:r>
      <w:r>
        <w:t>separately</w:t>
      </w:r>
      <w:r>
        <w:rPr>
          <w:spacing w:val="-4"/>
        </w:rPr>
        <w:t xml:space="preserve"> </w:t>
      </w:r>
      <w:r>
        <w:t xml:space="preserve">in the financial statements including any payments made in accordance with </w:t>
      </w:r>
      <w:r>
        <w:rPr>
          <w:i/>
        </w:rPr>
        <w:t xml:space="preserve">clause </w:t>
      </w:r>
      <w:hyperlink w:anchor="_bookmark105" w:history="1">
        <w:r>
          <w:rPr>
            <w:i/>
          </w:rPr>
          <w:t>21</w:t>
        </w:r>
        <w:r>
          <w:t>.</w:t>
        </w:r>
      </w:hyperlink>
    </w:p>
    <w:p w14:paraId="230B0344" w14:textId="77777777" w:rsidR="00F428A0" w:rsidRDefault="00F428A0" w:rsidP="00F428A0">
      <w:pPr>
        <w:pStyle w:val="BodyText"/>
        <w:tabs>
          <w:tab w:val="left" w:pos="709"/>
        </w:tabs>
        <w:ind w:right="386"/>
      </w:pPr>
    </w:p>
    <w:p w14:paraId="4A5C9BFE" w14:textId="77777777" w:rsidR="00B20830" w:rsidRDefault="001D17BE">
      <w:pPr>
        <w:pStyle w:val="Heading2"/>
        <w:numPr>
          <w:ilvl w:val="1"/>
          <w:numId w:val="22"/>
        </w:numPr>
        <w:tabs>
          <w:tab w:val="left" w:pos="709"/>
        </w:tabs>
        <w:spacing w:before="82"/>
      </w:pPr>
      <w:r>
        <w:t>ADVICE</w:t>
      </w:r>
      <w:r>
        <w:rPr>
          <w:spacing w:val="-5"/>
        </w:rPr>
        <w:t xml:space="preserve"> </w:t>
      </w:r>
      <w:r>
        <w:t>TO</w:t>
      </w:r>
      <w:r>
        <w:rPr>
          <w:spacing w:val="-2"/>
        </w:rPr>
        <w:t xml:space="preserve"> </w:t>
      </w:r>
      <w:r>
        <w:t>NGĀ</w:t>
      </w:r>
      <w:r>
        <w:rPr>
          <w:spacing w:val="-9"/>
        </w:rPr>
        <w:t xml:space="preserve"> </w:t>
      </w:r>
      <w:r>
        <w:rPr>
          <w:spacing w:val="-2"/>
        </w:rPr>
        <w:t>KAITIAKI</w:t>
      </w:r>
    </w:p>
    <w:p w14:paraId="5DD92A20" w14:textId="77777777" w:rsidR="00B20830" w:rsidRDefault="001D17BE">
      <w:pPr>
        <w:pStyle w:val="Heading3"/>
        <w:numPr>
          <w:ilvl w:val="2"/>
          <w:numId w:val="22"/>
        </w:numPr>
        <w:tabs>
          <w:tab w:val="left" w:pos="709"/>
        </w:tabs>
        <w:spacing w:before="229"/>
      </w:pPr>
      <w:bookmarkStart w:id="348" w:name="_bookmark102"/>
      <w:bookmarkEnd w:id="348"/>
      <w:r>
        <w:t>Rūnanga</w:t>
      </w:r>
      <w:r>
        <w:rPr>
          <w:spacing w:val="-6"/>
        </w:rPr>
        <w:t xml:space="preserve"> </w:t>
      </w:r>
      <w:r>
        <w:t>may</w:t>
      </w:r>
      <w:r>
        <w:rPr>
          <w:spacing w:val="-5"/>
        </w:rPr>
        <w:t xml:space="preserve"> </w:t>
      </w:r>
      <w:r>
        <w:t>rely</w:t>
      </w:r>
      <w:r>
        <w:rPr>
          <w:spacing w:val="-8"/>
        </w:rPr>
        <w:t xml:space="preserve"> </w:t>
      </w:r>
      <w:r>
        <w:t>on</w:t>
      </w:r>
      <w:r>
        <w:rPr>
          <w:spacing w:val="-4"/>
        </w:rPr>
        <w:t xml:space="preserve"> </w:t>
      </w:r>
      <w:r>
        <w:rPr>
          <w:spacing w:val="-2"/>
        </w:rPr>
        <w:t>advice:</w:t>
      </w:r>
    </w:p>
    <w:p w14:paraId="6F31F912" w14:textId="77777777" w:rsidR="00B20830" w:rsidRDefault="001D17BE">
      <w:pPr>
        <w:pStyle w:val="BodyText"/>
        <w:spacing w:before="3"/>
        <w:ind w:left="709" w:right="210"/>
      </w:pPr>
      <w:r>
        <w:t>The Rūnanga may, when exercising its powers or performing its duties, rely on reports, statements</w:t>
      </w:r>
      <w:r>
        <w:rPr>
          <w:spacing w:val="-3"/>
        </w:rPr>
        <w:t xml:space="preserve"> </w:t>
      </w:r>
      <w:r>
        <w:t>and</w:t>
      </w:r>
      <w:r>
        <w:rPr>
          <w:spacing w:val="-4"/>
        </w:rPr>
        <w:t xml:space="preserve"> </w:t>
      </w:r>
      <w:r>
        <w:t>financial</w:t>
      </w:r>
      <w:r>
        <w:rPr>
          <w:spacing w:val="-5"/>
        </w:rPr>
        <w:t xml:space="preserve"> </w:t>
      </w:r>
      <w:r>
        <w:t>data</w:t>
      </w:r>
      <w:r>
        <w:rPr>
          <w:spacing w:val="-5"/>
        </w:rPr>
        <w:t xml:space="preserve"> </w:t>
      </w:r>
      <w:r>
        <w:t>and</w:t>
      </w:r>
      <w:r>
        <w:rPr>
          <w:spacing w:val="-4"/>
        </w:rPr>
        <w:t xml:space="preserve"> </w:t>
      </w:r>
      <w:r>
        <w:t>other</w:t>
      </w:r>
      <w:r>
        <w:rPr>
          <w:spacing w:val="-3"/>
        </w:rPr>
        <w:t xml:space="preserve"> </w:t>
      </w:r>
      <w:r>
        <w:t>information</w:t>
      </w:r>
      <w:r>
        <w:rPr>
          <w:spacing w:val="-5"/>
        </w:rPr>
        <w:t xml:space="preserve"> </w:t>
      </w:r>
      <w:r>
        <w:t>prepared</w:t>
      </w:r>
      <w:r>
        <w:rPr>
          <w:spacing w:val="-4"/>
        </w:rPr>
        <w:t xml:space="preserve"> </w:t>
      </w:r>
      <w:r>
        <w:t>or</w:t>
      </w:r>
      <w:r>
        <w:rPr>
          <w:spacing w:val="-3"/>
        </w:rPr>
        <w:t xml:space="preserve"> </w:t>
      </w:r>
      <w:r>
        <w:t>supplied,</w:t>
      </w:r>
      <w:r>
        <w:rPr>
          <w:spacing w:val="-4"/>
        </w:rPr>
        <w:t xml:space="preserve"> </w:t>
      </w:r>
      <w:r>
        <w:t>and</w:t>
      </w:r>
      <w:r>
        <w:rPr>
          <w:spacing w:val="-4"/>
        </w:rPr>
        <w:t xml:space="preserve"> </w:t>
      </w:r>
      <w:r>
        <w:t>on</w:t>
      </w:r>
      <w:r>
        <w:rPr>
          <w:spacing w:val="-2"/>
        </w:rPr>
        <w:t xml:space="preserve"> </w:t>
      </w:r>
      <w:r>
        <w:t>professional or expert advice given, by any of the following persons:</w:t>
      </w:r>
    </w:p>
    <w:p w14:paraId="6B2D1382" w14:textId="77777777" w:rsidR="00B20830" w:rsidRDefault="00B20830">
      <w:pPr>
        <w:pStyle w:val="BodyText"/>
        <w:spacing w:before="2"/>
      </w:pPr>
    </w:p>
    <w:p w14:paraId="3B5258B0" w14:textId="77777777" w:rsidR="00B20830" w:rsidRDefault="001D17BE">
      <w:pPr>
        <w:pStyle w:val="ListParagraph"/>
        <w:numPr>
          <w:ilvl w:val="3"/>
          <w:numId w:val="22"/>
        </w:numPr>
        <w:tabs>
          <w:tab w:val="left" w:pos="1278"/>
        </w:tabs>
        <w:ind w:right="190"/>
        <w:rPr>
          <w:sz w:val="20"/>
        </w:rPr>
      </w:pPr>
      <w:r>
        <w:rPr>
          <w:sz w:val="20"/>
        </w:rPr>
        <w:t>an</w:t>
      </w:r>
      <w:r>
        <w:rPr>
          <w:spacing w:val="-5"/>
          <w:sz w:val="20"/>
        </w:rPr>
        <w:t xml:space="preserve"> </w:t>
      </w:r>
      <w:r>
        <w:rPr>
          <w:sz w:val="20"/>
        </w:rPr>
        <w:t>employee</w:t>
      </w:r>
      <w:r>
        <w:rPr>
          <w:spacing w:val="-3"/>
          <w:sz w:val="20"/>
        </w:rPr>
        <w:t xml:space="preserve"> </w:t>
      </w:r>
      <w:r>
        <w:rPr>
          <w:sz w:val="20"/>
        </w:rPr>
        <w:t>of</w:t>
      </w:r>
      <w:r>
        <w:rPr>
          <w:spacing w:val="-2"/>
          <w:sz w:val="20"/>
        </w:rPr>
        <w:t xml:space="preserve"> </w:t>
      </w:r>
      <w:r>
        <w:rPr>
          <w:sz w:val="20"/>
        </w:rPr>
        <w:t>the</w:t>
      </w:r>
      <w:r>
        <w:rPr>
          <w:spacing w:val="-5"/>
          <w:sz w:val="20"/>
        </w:rPr>
        <w:t xml:space="preserve"> </w:t>
      </w:r>
      <w:r>
        <w:rPr>
          <w:sz w:val="20"/>
        </w:rPr>
        <w:t>Rūnanga</w:t>
      </w:r>
      <w:r>
        <w:rPr>
          <w:spacing w:val="-3"/>
          <w:sz w:val="20"/>
        </w:rPr>
        <w:t xml:space="preserve"> </w:t>
      </w:r>
      <w:r>
        <w:rPr>
          <w:sz w:val="20"/>
        </w:rPr>
        <w:t>whom</w:t>
      </w:r>
      <w:r>
        <w:rPr>
          <w:spacing w:val="-1"/>
          <w:sz w:val="20"/>
        </w:rPr>
        <w:t xml:space="preserve"> </w:t>
      </w:r>
      <w:r>
        <w:rPr>
          <w:sz w:val="20"/>
        </w:rPr>
        <w:t>the</w:t>
      </w:r>
      <w:r>
        <w:rPr>
          <w:spacing w:val="-4"/>
          <w:sz w:val="20"/>
        </w:rPr>
        <w:t xml:space="preserve"> </w:t>
      </w:r>
      <w:r>
        <w:rPr>
          <w:sz w:val="20"/>
        </w:rPr>
        <w:t>Rūnanga</w:t>
      </w:r>
      <w:r>
        <w:rPr>
          <w:spacing w:val="-4"/>
          <w:sz w:val="20"/>
        </w:rPr>
        <w:t xml:space="preserve"> </w:t>
      </w:r>
      <w:r>
        <w:rPr>
          <w:sz w:val="20"/>
        </w:rPr>
        <w:t>believes</w:t>
      </w:r>
      <w:r>
        <w:rPr>
          <w:spacing w:val="-2"/>
          <w:sz w:val="20"/>
        </w:rPr>
        <w:t xml:space="preserve"> </w:t>
      </w:r>
      <w:r>
        <w:rPr>
          <w:sz w:val="20"/>
        </w:rPr>
        <w:t>on</w:t>
      </w:r>
      <w:r>
        <w:rPr>
          <w:spacing w:val="-5"/>
          <w:sz w:val="20"/>
        </w:rPr>
        <w:t xml:space="preserve"> </w:t>
      </w:r>
      <w:r>
        <w:rPr>
          <w:sz w:val="20"/>
        </w:rPr>
        <w:t>reasonable</w:t>
      </w:r>
      <w:r>
        <w:rPr>
          <w:spacing w:val="-2"/>
          <w:sz w:val="20"/>
        </w:rPr>
        <w:t xml:space="preserve"> </w:t>
      </w:r>
      <w:r>
        <w:rPr>
          <w:sz w:val="20"/>
        </w:rPr>
        <w:t>grounds</w:t>
      </w:r>
      <w:r>
        <w:rPr>
          <w:spacing w:val="-3"/>
          <w:sz w:val="20"/>
        </w:rPr>
        <w:t xml:space="preserve"> </w:t>
      </w:r>
      <w:r>
        <w:rPr>
          <w:sz w:val="20"/>
        </w:rPr>
        <w:t>to</w:t>
      </w:r>
      <w:r>
        <w:rPr>
          <w:spacing w:val="-5"/>
          <w:sz w:val="20"/>
        </w:rPr>
        <w:t xml:space="preserve"> </w:t>
      </w:r>
      <w:r>
        <w:rPr>
          <w:sz w:val="20"/>
        </w:rPr>
        <w:t>be reliable and competent in relation to the matters concerned; and</w:t>
      </w:r>
    </w:p>
    <w:p w14:paraId="61213885" w14:textId="77777777" w:rsidR="00B20830" w:rsidRDefault="001D17BE">
      <w:pPr>
        <w:pStyle w:val="ListParagraph"/>
        <w:numPr>
          <w:ilvl w:val="3"/>
          <w:numId w:val="22"/>
        </w:numPr>
        <w:tabs>
          <w:tab w:val="left" w:pos="1278"/>
        </w:tabs>
        <w:spacing w:before="229"/>
        <w:ind w:right="448"/>
        <w:rPr>
          <w:sz w:val="20"/>
        </w:rPr>
      </w:pPr>
      <w:r>
        <w:rPr>
          <w:sz w:val="20"/>
        </w:rPr>
        <w:t>a</w:t>
      </w:r>
      <w:r>
        <w:rPr>
          <w:spacing w:val="-4"/>
          <w:sz w:val="20"/>
        </w:rPr>
        <w:t xml:space="preserve"> </w:t>
      </w:r>
      <w:r>
        <w:rPr>
          <w:sz w:val="20"/>
        </w:rPr>
        <w:t>professional</w:t>
      </w:r>
      <w:r>
        <w:rPr>
          <w:spacing w:val="-5"/>
          <w:sz w:val="20"/>
        </w:rPr>
        <w:t xml:space="preserve"> </w:t>
      </w:r>
      <w:r>
        <w:rPr>
          <w:sz w:val="20"/>
        </w:rPr>
        <w:t>adviser</w:t>
      </w:r>
      <w:r>
        <w:rPr>
          <w:spacing w:val="-4"/>
          <w:sz w:val="20"/>
        </w:rPr>
        <w:t xml:space="preserve"> </w:t>
      </w:r>
      <w:r>
        <w:rPr>
          <w:sz w:val="20"/>
        </w:rPr>
        <w:t>or</w:t>
      </w:r>
      <w:r>
        <w:rPr>
          <w:spacing w:val="-3"/>
          <w:sz w:val="20"/>
        </w:rPr>
        <w:t xml:space="preserve"> </w:t>
      </w:r>
      <w:r>
        <w:rPr>
          <w:sz w:val="20"/>
        </w:rPr>
        <w:t>expert</w:t>
      </w:r>
      <w:r>
        <w:rPr>
          <w:spacing w:val="-4"/>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4"/>
          <w:sz w:val="20"/>
        </w:rPr>
        <w:t xml:space="preserve"> </w:t>
      </w:r>
      <w:r>
        <w:rPr>
          <w:sz w:val="20"/>
        </w:rPr>
        <w:t>matters</w:t>
      </w:r>
      <w:r>
        <w:rPr>
          <w:spacing w:val="-2"/>
          <w:sz w:val="20"/>
        </w:rPr>
        <w:t xml:space="preserve"> </w:t>
      </w:r>
      <w:r>
        <w:rPr>
          <w:sz w:val="20"/>
        </w:rPr>
        <w:t>which</w:t>
      </w:r>
      <w:r>
        <w:rPr>
          <w:spacing w:val="-4"/>
          <w:sz w:val="20"/>
        </w:rPr>
        <w:t xml:space="preserve"> </w:t>
      </w:r>
      <w:r>
        <w:rPr>
          <w:sz w:val="20"/>
        </w:rPr>
        <w:t>the</w:t>
      </w:r>
      <w:r>
        <w:rPr>
          <w:spacing w:val="-5"/>
          <w:sz w:val="20"/>
        </w:rPr>
        <w:t xml:space="preserve"> </w:t>
      </w:r>
      <w:r>
        <w:rPr>
          <w:sz w:val="20"/>
        </w:rPr>
        <w:t>Rūnanga</w:t>
      </w:r>
      <w:r>
        <w:rPr>
          <w:spacing w:val="-2"/>
          <w:sz w:val="20"/>
        </w:rPr>
        <w:t xml:space="preserve"> </w:t>
      </w:r>
      <w:r>
        <w:rPr>
          <w:sz w:val="20"/>
        </w:rPr>
        <w:t>believes</w:t>
      </w:r>
      <w:r>
        <w:rPr>
          <w:spacing w:val="-3"/>
          <w:sz w:val="20"/>
        </w:rPr>
        <w:t xml:space="preserve"> </w:t>
      </w:r>
      <w:r>
        <w:rPr>
          <w:sz w:val="20"/>
        </w:rPr>
        <w:t>on reasonable grounds to be within the person’s professional or expert competence.</w:t>
      </w:r>
    </w:p>
    <w:p w14:paraId="52822553" w14:textId="77777777" w:rsidR="00B20830" w:rsidRDefault="001D17BE">
      <w:pPr>
        <w:pStyle w:val="Heading3"/>
        <w:numPr>
          <w:ilvl w:val="2"/>
          <w:numId w:val="22"/>
        </w:numPr>
        <w:tabs>
          <w:tab w:val="left" w:pos="709"/>
        </w:tabs>
        <w:spacing w:before="228"/>
      </w:pPr>
      <w:bookmarkStart w:id="349" w:name="_bookmark103"/>
      <w:bookmarkEnd w:id="349"/>
      <w:r>
        <w:t>Rūnanga</w:t>
      </w:r>
      <w:r>
        <w:rPr>
          <w:spacing w:val="-9"/>
        </w:rPr>
        <w:t xml:space="preserve"> </w:t>
      </w:r>
      <w:r>
        <w:t>may</w:t>
      </w:r>
      <w:r>
        <w:rPr>
          <w:spacing w:val="-9"/>
        </w:rPr>
        <w:t xml:space="preserve"> </w:t>
      </w:r>
      <w:r>
        <w:t>obtain</w:t>
      </w:r>
      <w:r>
        <w:rPr>
          <w:spacing w:val="-8"/>
        </w:rPr>
        <w:t xml:space="preserve"> </w:t>
      </w:r>
      <w:r>
        <w:t>barrister’s</w:t>
      </w:r>
      <w:r>
        <w:rPr>
          <w:spacing w:val="-9"/>
        </w:rPr>
        <w:t xml:space="preserve"> </w:t>
      </w:r>
      <w:r>
        <w:rPr>
          <w:spacing w:val="-2"/>
        </w:rPr>
        <w:t>opinion:</w:t>
      </w:r>
    </w:p>
    <w:p w14:paraId="65DEC747" w14:textId="77777777" w:rsidR="00B20830" w:rsidRDefault="001D17BE">
      <w:pPr>
        <w:pStyle w:val="BodyText"/>
        <w:spacing w:before="1"/>
        <w:ind w:left="709" w:right="210"/>
      </w:pPr>
      <w:r>
        <w:t>If the Rūnanga is in doubt over any matter relating to the management and administration of the Rūnanga Assets, or over the exercise of any</w:t>
      </w:r>
      <w:r>
        <w:rPr>
          <w:spacing w:val="-1"/>
        </w:rPr>
        <w:t xml:space="preserve"> </w:t>
      </w:r>
      <w:r>
        <w:t>power vested in them, they</w:t>
      </w:r>
      <w:r>
        <w:rPr>
          <w:spacing w:val="-1"/>
        </w:rPr>
        <w:t xml:space="preserve"> </w:t>
      </w:r>
      <w:r>
        <w:t>may obtain and act upon the opinion of a Barrister of the High Court of New Zealand of at least seven years’ standing.</w:t>
      </w:r>
      <w:r>
        <w:rPr>
          <w:spacing w:val="40"/>
        </w:rPr>
        <w:t xml:space="preserve"> </w:t>
      </w:r>
      <w:r>
        <w:t>This</w:t>
      </w:r>
      <w:r>
        <w:rPr>
          <w:spacing w:val="-3"/>
        </w:rPr>
        <w:t xml:space="preserve"> </w:t>
      </w:r>
      <w:r>
        <w:t>right</w:t>
      </w:r>
      <w:r>
        <w:rPr>
          <w:spacing w:val="-2"/>
        </w:rPr>
        <w:t xml:space="preserve"> </w:t>
      </w:r>
      <w:r>
        <w:t>to</w:t>
      </w:r>
      <w:r>
        <w:rPr>
          <w:spacing w:val="-5"/>
        </w:rPr>
        <w:t xml:space="preserve"> </w:t>
      </w:r>
      <w:r>
        <w:t>obtain</w:t>
      </w:r>
      <w:r>
        <w:rPr>
          <w:spacing w:val="-4"/>
        </w:rPr>
        <w:t xml:space="preserve"> </w:t>
      </w:r>
      <w:r>
        <w:t>and</w:t>
      </w:r>
      <w:r>
        <w:rPr>
          <w:spacing w:val="-3"/>
        </w:rPr>
        <w:t xml:space="preserve"> </w:t>
      </w:r>
      <w:r>
        <w:t>act</w:t>
      </w:r>
      <w:r>
        <w:rPr>
          <w:spacing w:val="-4"/>
        </w:rPr>
        <w:t xml:space="preserve"> </w:t>
      </w:r>
      <w:r>
        <w:t>upon</w:t>
      </w:r>
      <w:r>
        <w:rPr>
          <w:spacing w:val="-5"/>
        </w:rPr>
        <w:t xml:space="preserve"> </w:t>
      </w:r>
      <w:r>
        <w:t>a</w:t>
      </w:r>
      <w:r>
        <w:rPr>
          <w:spacing w:val="-2"/>
        </w:rPr>
        <w:t xml:space="preserve"> </w:t>
      </w:r>
      <w:r>
        <w:t>Barrister’s</w:t>
      </w:r>
      <w:r>
        <w:rPr>
          <w:spacing w:val="-3"/>
        </w:rPr>
        <w:t xml:space="preserve"> </w:t>
      </w:r>
      <w:r>
        <w:t>opinion,</w:t>
      </w:r>
      <w:r>
        <w:rPr>
          <w:spacing w:val="-4"/>
        </w:rPr>
        <w:t xml:space="preserve"> </w:t>
      </w:r>
      <w:r>
        <w:t>however,</w:t>
      </w:r>
      <w:r>
        <w:rPr>
          <w:spacing w:val="-1"/>
        </w:rPr>
        <w:t xml:space="preserve"> </w:t>
      </w:r>
      <w:r>
        <w:t>will</w:t>
      </w:r>
      <w:r>
        <w:rPr>
          <w:spacing w:val="-5"/>
        </w:rPr>
        <w:t xml:space="preserve"> </w:t>
      </w:r>
      <w:r>
        <w:t>not</w:t>
      </w:r>
      <w:r>
        <w:rPr>
          <w:spacing w:val="-2"/>
        </w:rPr>
        <w:t xml:space="preserve"> </w:t>
      </w:r>
      <w:r>
        <w:t>restrict</w:t>
      </w:r>
      <w:r>
        <w:rPr>
          <w:spacing w:val="-4"/>
        </w:rPr>
        <w:t xml:space="preserve"> </w:t>
      </w:r>
      <w:r>
        <w:t>any right on the part of the Rūnanga to apply to the High Court of New Zealand for directions.</w:t>
      </w:r>
    </w:p>
    <w:p w14:paraId="2E8FDEBD" w14:textId="77777777" w:rsidR="00B20830" w:rsidRDefault="001D17BE">
      <w:pPr>
        <w:pStyle w:val="Heading2"/>
        <w:numPr>
          <w:ilvl w:val="1"/>
          <w:numId w:val="22"/>
        </w:numPr>
        <w:tabs>
          <w:tab w:val="left" w:pos="709"/>
        </w:tabs>
        <w:spacing w:before="228"/>
      </w:pPr>
      <w:bookmarkStart w:id="350" w:name="_bookmark104"/>
      <w:bookmarkEnd w:id="350"/>
      <w:r>
        <w:t>LIABILITY</w:t>
      </w:r>
      <w:r>
        <w:rPr>
          <w:spacing w:val="-5"/>
        </w:rPr>
        <w:t xml:space="preserve"> </w:t>
      </w:r>
      <w:r>
        <w:t>OF</w:t>
      </w:r>
      <w:r>
        <w:rPr>
          <w:spacing w:val="-4"/>
        </w:rPr>
        <w:t xml:space="preserve"> </w:t>
      </w:r>
      <w:r>
        <w:rPr>
          <w:spacing w:val="-2"/>
        </w:rPr>
        <w:t>KAITIAKI</w:t>
      </w:r>
    </w:p>
    <w:p w14:paraId="6060BA5F" w14:textId="77777777" w:rsidR="00B20830" w:rsidRDefault="00B20830">
      <w:pPr>
        <w:pStyle w:val="BodyText"/>
        <w:spacing w:before="3"/>
        <w:rPr>
          <w:b/>
        </w:rPr>
      </w:pPr>
    </w:p>
    <w:p w14:paraId="79DAB3D0" w14:textId="77777777" w:rsidR="00B20830" w:rsidRDefault="001D17BE">
      <w:pPr>
        <w:pStyle w:val="BodyText"/>
        <w:tabs>
          <w:tab w:val="left" w:pos="709"/>
        </w:tabs>
        <w:ind w:left="709" w:right="196" w:hanging="708"/>
      </w:pPr>
      <w:r>
        <w:rPr>
          <w:b/>
          <w:spacing w:val="-4"/>
        </w:rPr>
        <w:t>20.1</w:t>
      </w:r>
      <w:r>
        <w:rPr>
          <w:b/>
        </w:rPr>
        <w:tab/>
      </w:r>
      <w:r>
        <w:t>A</w:t>
      </w:r>
      <w:r>
        <w:rPr>
          <w:spacing w:val="-4"/>
        </w:rPr>
        <w:t xml:space="preserve"> </w:t>
      </w:r>
      <w:r>
        <w:t>Kaitiaki</w:t>
      </w:r>
      <w:r>
        <w:rPr>
          <w:spacing w:val="-1"/>
        </w:rPr>
        <w:t xml:space="preserve"> </w:t>
      </w:r>
      <w:r>
        <w:t>will</w:t>
      </w:r>
      <w:r>
        <w:rPr>
          <w:spacing w:val="-1"/>
        </w:rPr>
        <w:t xml:space="preserve"> </w:t>
      </w:r>
      <w:r>
        <w:t>only</w:t>
      </w:r>
      <w:r>
        <w:rPr>
          <w:spacing w:val="-4"/>
        </w:rPr>
        <w:t xml:space="preserve"> </w:t>
      </w:r>
      <w:r>
        <w:t>be</w:t>
      </w:r>
      <w:r>
        <w:rPr>
          <w:spacing w:val="-2"/>
        </w:rPr>
        <w:t xml:space="preserve"> </w:t>
      </w:r>
      <w:r>
        <w:t>liable</w:t>
      </w:r>
      <w:r>
        <w:rPr>
          <w:spacing w:val="-1"/>
        </w:rPr>
        <w:t xml:space="preserve"> </w:t>
      </w:r>
      <w:r>
        <w:t>for</w:t>
      </w:r>
      <w:r>
        <w:rPr>
          <w:spacing w:val="-3"/>
        </w:rPr>
        <w:t xml:space="preserve"> </w:t>
      </w:r>
      <w:r>
        <w:t>losses</w:t>
      </w:r>
      <w:r>
        <w:rPr>
          <w:spacing w:val="-2"/>
        </w:rPr>
        <w:t xml:space="preserve"> </w:t>
      </w:r>
      <w:r>
        <w:t>attributable</w:t>
      </w:r>
      <w:r>
        <w:rPr>
          <w:spacing w:val="-3"/>
        </w:rPr>
        <w:t xml:space="preserve"> </w:t>
      </w:r>
      <w:r>
        <w:t>to</w:t>
      </w:r>
      <w:r>
        <w:rPr>
          <w:spacing w:val="-3"/>
        </w:rPr>
        <w:t xml:space="preserve"> </w:t>
      </w:r>
      <w:r>
        <w:t>his</w:t>
      </w:r>
      <w:r>
        <w:rPr>
          <w:spacing w:val="-2"/>
        </w:rPr>
        <w:t xml:space="preserve"> </w:t>
      </w:r>
      <w:r>
        <w:t>or</w:t>
      </w:r>
      <w:r>
        <w:rPr>
          <w:spacing w:val="-3"/>
        </w:rPr>
        <w:t xml:space="preserve"> </w:t>
      </w:r>
      <w:r>
        <w:t>her</w:t>
      </w:r>
      <w:r>
        <w:rPr>
          <w:spacing w:val="-3"/>
        </w:rPr>
        <w:t xml:space="preserve"> </w:t>
      </w:r>
      <w:r>
        <w:t>dishonesty</w:t>
      </w:r>
      <w:r>
        <w:rPr>
          <w:spacing w:val="-4"/>
        </w:rPr>
        <w:t xml:space="preserve"> </w:t>
      </w:r>
      <w:r>
        <w:t>or</w:t>
      </w:r>
      <w:r>
        <w:rPr>
          <w:spacing w:val="-3"/>
        </w:rPr>
        <w:t xml:space="preserve"> </w:t>
      </w:r>
      <w:r>
        <w:t>to</w:t>
      </w:r>
      <w:r>
        <w:rPr>
          <w:spacing w:val="-1"/>
        </w:rPr>
        <w:t xml:space="preserve"> </w:t>
      </w:r>
      <w:r>
        <w:t>his</w:t>
      </w:r>
      <w:r>
        <w:rPr>
          <w:spacing w:val="-1"/>
        </w:rPr>
        <w:t xml:space="preserve"> </w:t>
      </w:r>
      <w:r>
        <w:t>or</w:t>
      </w:r>
      <w:r>
        <w:rPr>
          <w:spacing w:val="-3"/>
        </w:rPr>
        <w:t xml:space="preserve"> </w:t>
      </w:r>
      <w:r>
        <w:t>her</w:t>
      </w:r>
      <w:r>
        <w:rPr>
          <w:spacing w:val="-1"/>
        </w:rPr>
        <w:t xml:space="preserve"> </w:t>
      </w:r>
      <w:r>
        <w:t>wilful commission or omission of an act which he or she knows or should have known to be a breach of this Charter.</w:t>
      </w:r>
      <w:r>
        <w:rPr>
          <w:spacing w:val="40"/>
        </w:rPr>
        <w:t xml:space="preserve"> </w:t>
      </w:r>
      <w:r>
        <w:t>In particular, no Kaitiaki will be bound to take, or be liable for failing to take, any proceedings against a co-Kaitiaki for any such breach or alleged breach.</w:t>
      </w:r>
    </w:p>
    <w:p w14:paraId="56312294" w14:textId="77777777" w:rsidR="00B20830" w:rsidRDefault="001D17BE">
      <w:pPr>
        <w:pStyle w:val="Heading2"/>
        <w:numPr>
          <w:ilvl w:val="1"/>
          <w:numId w:val="22"/>
        </w:numPr>
        <w:tabs>
          <w:tab w:val="left" w:pos="709"/>
        </w:tabs>
        <w:spacing w:before="228"/>
      </w:pPr>
      <w:bookmarkStart w:id="351" w:name="_bookmark105"/>
      <w:bookmarkEnd w:id="351"/>
      <w:r>
        <w:t>INDEMNITY</w:t>
      </w:r>
      <w:r>
        <w:rPr>
          <w:spacing w:val="-6"/>
        </w:rPr>
        <w:t xml:space="preserve"> </w:t>
      </w:r>
      <w:r>
        <w:t>AND</w:t>
      </w:r>
      <w:r>
        <w:rPr>
          <w:spacing w:val="-10"/>
        </w:rPr>
        <w:t xml:space="preserve"> </w:t>
      </w:r>
      <w:r>
        <w:rPr>
          <w:spacing w:val="-2"/>
        </w:rPr>
        <w:t>INSURANCE</w:t>
      </w:r>
    </w:p>
    <w:p w14:paraId="360876E3" w14:textId="77777777" w:rsidR="00B20830" w:rsidRDefault="00B20830">
      <w:pPr>
        <w:pStyle w:val="BodyText"/>
        <w:rPr>
          <w:b/>
        </w:rPr>
      </w:pPr>
    </w:p>
    <w:p w14:paraId="7DC5A440" w14:textId="77777777" w:rsidR="00B20830" w:rsidRDefault="001D17BE">
      <w:pPr>
        <w:pStyle w:val="Heading3"/>
        <w:numPr>
          <w:ilvl w:val="2"/>
          <w:numId w:val="22"/>
        </w:numPr>
        <w:tabs>
          <w:tab w:val="left" w:pos="709"/>
        </w:tabs>
        <w:spacing w:before="1"/>
      </w:pPr>
      <w:bookmarkStart w:id="352" w:name="_bookmark106"/>
      <w:bookmarkEnd w:id="352"/>
      <w:r>
        <w:t>Indemnity</w:t>
      </w:r>
      <w:r>
        <w:rPr>
          <w:spacing w:val="-9"/>
        </w:rPr>
        <w:t xml:space="preserve"> </w:t>
      </w:r>
      <w:r>
        <w:t>and</w:t>
      </w:r>
      <w:r>
        <w:rPr>
          <w:spacing w:val="-5"/>
        </w:rPr>
        <w:t xml:space="preserve"> </w:t>
      </w:r>
      <w:r>
        <w:t>insurance</w:t>
      </w:r>
      <w:r>
        <w:rPr>
          <w:spacing w:val="-4"/>
        </w:rPr>
        <w:t xml:space="preserve"> </w:t>
      </w:r>
      <w:r>
        <w:t>for</w:t>
      </w:r>
      <w:r>
        <w:rPr>
          <w:spacing w:val="-5"/>
        </w:rPr>
        <w:t xml:space="preserve"> </w:t>
      </w:r>
      <w:r>
        <w:rPr>
          <w:spacing w:val="-2"/>
        </w:rPr>
        <w:t>trustees:</w:t>
      </w:r>
    </w:p>
    <w:p w14:paraId="223B1786" w14:textId="77777777" w:rsidR="00B20830" w:rsidRDefault="001D17BE">
      <w:pPr>
        <w:pStyle w:val="BodyText"/>
        <w:spacing w:before="2"/>
        <w:ind w:left="709" w:right="174"/>
      </w:pPr>
      <w:r>
        <w:t>Any Kaitiaki, officer or employee of the Rūnanga or any member of the Ngāti Mutunga Group may be indemnified or have their insurance costs met out of the Rūnanga Assets against any liability</w:t>
      </w:r>
      <w:r>
        <w:rPr>
          <w:spacing w:val="-5"/>
        </w:rPr>
        <w:t xml:space="preserve"> </w:t>
      </w:r>
      <w:r>
        <w:t>which</w:t>
      </w:r>
      <w:r>
        <w:rPr>
          <w:spacing w:val="-2"/>
        </w:rPr>
        <w:t xml:space="preserve"> </w:t>
      </w:r>
      <w:r>
        <w:t>he</w:t>
      </w:r>
      <w:r>
        <w:rPr>
          <w:spacing w:val="-3"/>
        </w:rPr>
        <w:t xml:space="preserve"> </w:t>
      </w:r>
      <w:r>
        <w:t>or</w:t>
      </w:r>
      <w:r>
        <w:rPr>
          <w:spacing w:val="-4"/>
        </w:rPr>
        <w:t xml:space="preserve"> </w:t>
      </w:r>
      <w:r>
        <w:t>she</w:t>
      </w:r>
      <w:r>
        <w:rPr>
          <w:spacing w:val="-3"/>
        </w:rPr>
        <w:t xml:space="preserve"> </w:t>
      </w:r>
      <w:r>
        <w:t>incurs</w:t>
      </w:r>
      <w:r>
        <w:rPr>
          <w:spacing w:val="-2"/>
        </w:rPr>
        <w:t xml:space="preserve"> </w:t>
      </w:r>
      <w:r>
        <w:t>in</w:t>
      </w:r>
      <w:r>
        <w:rPr>
          <w:spacing w:val="-4"/>
        </w:rPr>
        <w:t xml:space="preserve"> </w:t>
      </w:r>
      <w:r>
        <w:t>defending</w:t>
      </w:r>
      <w:r>
        <w:rPr>
          <w:spacing w:val="-3"/>
        </w:rPr>
        <w:t xml:space="preserve"> </w:t>
      </w:r>
      <w:r>
        <w:t>any</w:t>
      </w:r>
      <w:r>
        <w:rPr>
          <w:spacing w:val="-6"/>
        </w:rPr>
        <w:t xml:space="preserve"> </w:t>
      </w:r>
      <w:r>
        <w:t>civil</w:t>
      </w:r>
      <w:r>
        <w:rPr>
          <w:spacing w:val="-5"/>
        </w:rPr>
        <w:t xml:space="preserve"> </w:t>
      </w:r>
      <w:r>
        <w:t>or</w:t>
      </w:r>
      <w:r>
        <w:rPr>
          <w:spacing w:val="-1"/>
        </w:rPr>
        <w:t xml:space="preserve"> </w:t>
      </w:r>
      <w:r>
        <w:t>criminal</w:t>
      </w:r>
      <w:r>
        <w:rPr>
          <w:spacing w:val="-5"/>
        </w:rPr>
        <w:t xml:space="preserve"> </w:t>
      </w:r>
      <w:r>
        <w:t>proceedings</w:t>
      </w:r>
      <w:r>
        <w:rPr>
          <w:spacing w:val="-3"/>
        </w:rPr>
        <w:t xml:space="preserve"> </w:t>
      </w:r>
      <w:r>
        <w:t>issued</w:t>
      </w:r>
      <w:r>
        <w:rPr>
          <w:spacing w:val="-4"/>
        </w:rPr>
        <w:t xml:space="preserve"> </w:t>
      </w:r>
      <w:r>
        <w:t>because</w:t>
      </w:r>
      <w:r>
        <w:rPr>
          <w:spacing w:val="-4"/>
        </w:rPr>
        <w:t xml:space="preserve"> </w:t>
      </w:r>
      <w:r>
        <w:t>of his or her actions in relation to the Rūnanga or any member of the Ngāti Mutunga Group, where those proceedings do not arise out of any failure by the Kaitiaki, officer or employee</w:t>
      </w:r>
      <w:r>
        <w:rPr>
          <w:spacing w:val="40"/>
        </w:rPr>
        <w:t xml:space="preserve"> </w:t>
      </w:r>
      <w:r>
        <w:t>and he or she was acting in good faith in a manner that he or she believed to be in the best interests of the Rūnanga or any member of the Ngāti Mutunga Group with the object of</w:t>
      </w:r>
      <w:r>
        <w:rPr>
          <w:spacing w:val="40"/>
        </w:rPr>
        <w:t xml:space="preserve"> </w:t>
      </w:r>
      <w:r>
        <w:t>fulfilling the Rūnanga Purposes.</w:t>
      </w:r>
    </w:p>
    <w:p w14:paraId="5002354A" w14:textId="77777777" w:rsidR="00B20830" w:rsidRDefault="001D17BE">
      <w:pPr>
        <w:pStyle w:val="Heading3"/>
        <w:numPr>
          <w:ilvl w:val="2"/>
          <w:numId w:val="22"/>
        </w:numPr>
        <w:tabs>
          <w:tab w:val="left" w:pos="709"/>
        </w:tabs>
        <w:spacing w:before="227"/>
      </w:pPr>
      <w:bookmarkStart w:id="353" w:name="_bookmark107"/>
      <w:bookmarkEnd w:id="353"/>
      <w:r>
        <w:t>Indemnity</w:t>
      </w:r>
      <w:r>
        <w:rPr>
          <w:spacing w:val="-10"/>
        </w:rPr>
        <w:t xml:space="preserve"> </w:t>
      </w:r>
      <w:r>
        <w:t>and</w:t>
      </w:r>
      <w:r>
        <w:rPr>
          <w:spacing w:val="-4"/>
        </w:rPr>
        <w:t xml:space="preserve"> </w:t>
      </w:r>
      <w:r>
        <w:t>insurance</w:t>
      </w:r>
      <w:r>
        <w:rPr>
          <w:spacing w:val="-4"/>
        </w:rPr>
        <w:t xml:space="preserve"> </w:t>
      </w:r>
      <w:r>
        <w:t>costs</w:t>
      </w:r>
      <w:r>
        <w:rPr>
          <w:spacing w:val="-5"/>
        </w:rPr>
        <w:t xml:space="preserve"> </w:t>
      </w:r>
      <w:r>
        <w:t>to</w:t>
      </w:r>
      <w:r>
        <w:rPr>
          <w:spacing w:val="-4"/>
        </w:rPr>
        <w:t xml:space="preserve"> </w:t>
      </w:r>
      <w:r>
        <w:t>be</w:t>
      </w:r>
      <w:r>
        <w:rPr>
          <w:spacing w:val="-6"/>
        </w:rPr>
        <w:t xml:space="preserve"> </w:t>
      </w:r>
      <w:r>
        <w:t>just</w:t>
      </w:r>
      <w:r>
        <w:rPr>
          <w:spacing w:val="-5"/>
        </w:rPr>
        <w:t xml:space="preserve"> </w:t>
      </w:r>
      <w:r>
        <w:t>and</w:t>
      </w:r>
      <w:r>
        <w:rPr>
          <w:spacing w:val="-4"/>
        </w:rPr>
        <w:t xml:space="preserve"> </w:t>
      </w:r>
      <w:r>
        <w:rPr>
          <w:spacing w:val="-2"/>
        </w:rPr>
        <w:t>equitable:</w:t>
      </w:r>
    </w:p>
    <w:p w14:paraId="7FC327E7" w14:textId="77777777" w:rsidR="00B20830" w:rsidRDefault="001D17BE">
      <w:pPr>
        <w:pStyle w:val="BodyText"/>
        <w:spacing w:before="3"/>
        <w:ind w:left="709" w:right="262"/>
      </w:pPr>
      <w:r>
        <w:t>All</w:t>
      </w:r>
      <w:r>
        <w:rPr>
          <w:spacing w:val="-4"/>
        </w:rPr>
        <w:t xml:space="preserve"> </w:t>
      </w:r>
      <w:r>
        <w:t>indemnities</w:t>
      </w:r>
      <w:r>
        <w:rPr>
          <w:spacing w:val="-2"/>
        </w:rPr>
        <w:t xml:space="preserve"> </w:t>
      </w:r>
      <w:r>
        <w:t>and</w:t>
      </w:r>
      <w:r>
        <w:rPr>
          <w:spacing w:val="-3"/>
        </w:rPr>
        <w:t xml:space="preserve"> </w:t>
      </w:r>
      <w:r>
        <w:t>insurance</w:t>
      </w:r>
      <w:r>
        <w:rPr>
          <w:spacing w:val="-3"/>
        </w:rPr>
        <w:t xml:space="preserve"> </w:t>
      </w:r>
      <w:r>
        <w:t>costs</w:t>
      </w:r>
      <w:r>
        <w:rPr>
          <w:spacing w:val="-4"/>
        </w:rPr>
        <w:t xml:space="preserve"> </w:t>
      </w:r>
      <w:r>
        <w:t>may</w:t>
      </w:r>
      <w:r>
        <w:rPr>
          <w:spacing w:val="-7"/>
        </w:rPr>
        <w:t xml:space="preserve"> </w:t>
      </w:r>
      <w:r>
        <w:t>only</w:t>
      </w:r>
      <w:r>
        <w:rPr>
          <w:spacing w:val="-4"/>
        </w:rPr>
        <w:t xml:space="preserve"> </w:t>
      </w:r>
      <w:r>
        <w:t>be</w:t>
      </w:r>
      <w:r>
        <w:rPr>
          <w:spacing w:val="-2"/>
        </w:rPr>
        <w:t xml:space="preserve"> </w:t>
      </w:r>
      <w:r>
        <w:t>provided</w:t>
      </w:r>
      <w:r>
        <w:rPr>
          <w:spacing w:val="-3"/>
        </w:rPr>
        <w:t xml:space="preserve"> </w:t>
      </w:r>
      <w:r>
        <w:t>to</w:t>
      </w:r>
      <w:r>
        <w:rPr>
          <w:spacing w:val="-3"/>
        </w:rPr>
        <w:t xml:space="preserve"> </w:t>
      </w:r>
      <w:r>
        <w:t>the</w:t>
      </w:r>
      <w:r>
        <w:rPr>
          <w:spacing w:val="-3"/>
        </w:rPr>
        <w:t xml:space="preserve"> </w:t>
      </w:r>
      <w:r>
        <w:t>extent</w:t>
      </w:r>
      <w:r>
        <w:rPr>
          <w:spacing w:val="-3"/>
        </w:rPr>
        <w:t xml:space="preserve"> </w:t>
      </w:r>
      <w:r>
        <w:t>that Ngā</w:t>
      </w:r>
      <w:r>
        <w:rPr>
          <w:spacing w:val="-2"/>
        </w:rPr>
        <w:t xml:space="preserve"> </w:t>
      </w:r>
      <w:r>
        <w:t>Kaitiaki</w:t>
      </w:r>
      <w:r>
        <w:rPr>
          <w:spacing w:val="-2"/>
        </w:rPr>
        <w:t xml:space="preserve"> </w:t>
      </w:r>
      <w:r>
        <w:t>in their discretion think just and equitable.</w:t>
      </w:r>
    </w:p>
    <w:p w14:paraId="7CDEC8D1" w14:textId="77777777" w:rsidR="00B20830" w:rsidRDefault="001D17BE">
      <w:pPr>
        <w:pStyle w:val="Heading3"/>
        <w:numPr>
          <w:ilvl w:val="2"/>
          <w:numId w:val="22"/>
        </w:numPr>
        <w:tabs>
          <w:tab w:val="left" w:pos="709"/>
        </w:tabs>
        <w:spacing w:before="227"/>
      </w:pPr>
      <w:bookmarkStart w:id="354" w:name="_bookmark108"/>
      <w:bookmarkEnd w:id="354"/>
      <w:r>
        <w:t>Indemnity</w:t>
      </w:r>
      <w:r>
        <w:rPr>
          <w:spacing w:val="-9"/>
        </w:rPr>
        <w:t xml:space="preserve"> </w:t>
      </w:r>
      <w:r>
        <w:t>and</w:t>
      </w:r>
      <w:r>
        <w:rPr>
          <w:spacing w:val="-6"/>
        </w:rPr>
        <w:t xml:space="preserve"> </w:t>
      </w:r>
      <w:r>
        <w:t>insurance</w:t>
      </w:r>
      <w:r>
        <w:rPr>
          <w:spacing w:val="-5"/>
        </w:rPr>
        <w:t xml:space="preserve"> </w:t>
      </w:r>
      <w:r>
        <w:t>re</w:t>
      </w:r>
      <w:r>
        <w:rPr>
          <w:spacing w:val="-7"/>
        </w:rPr>
        <w:t xml:space="preserve"> </w:t>
      </w:r>
      <w:r>
        <w:t>specific</w:t>
      </w:r>
      <w:r>
        <w:rPr>
          <w:spacing w:val="-8"/>
        </w:rPr>
        <w:t xml:space="preserve"> </w:t>
      </w:r>
      <w:r>
        <w:rPr>
          <w:spacing w:val="-2"/>
        </w:rPr>
        <w:t>trusts:</w:t>
      </w:r>
    </w:p>
    <w:p w14:paraId="09CAFC88" w14:textId="77777777" w:rsidR="00B20830" w:rsidRDefault="001D17BE">
      <w:pPr>
        <w:pStyle w:val="BodyText"/>
        <w:spacing w:before="2"/>
        <w:ind w:left="709" w:right="148"/>
      </w:pPr>
      <w:r>
        <w:t>If any</w:t>
      </w:r>
      <w:r>
        <w:rPr>
          <w:spacing w:val="-1"/>
        </w:rPr>
        <w:t xml:space="preserve"> </w:t>
      </w:r>
      <w:r>
        <w:t>assets are held by the Rūnanga on any</w:t>
      </w:r>
      <w:r>
        <w:rPr>
          <w:spacing w:val="-1"/>
        </w:rPr>
        <w:t xml:space="preserve"> </w:t>
      </w:r>
      <w:r>
        <w:t>separate specific trust, then any Kaitiaki, officer or</w:t>
      </w:r>
      <w:r>
        <w:rPr>
          <w:spacing w:val="-4"/>
        </w:rPr>
        <w:t xml:space="preserve"> </w:t>
      </w:r>
      <w:r>
        <w:t>employee</w:t>
      </w:r>
      <w:r>
        <w:rPr>
          <w:spacing w:val="-4"/>
        </w:rPr>
        <w:t xml:space="preserve"> </w:t>
      </w:r>
      <w:r>
        <w:t>of</w:t>
      </w:r>
      <w:r>
        <w:rPr>
          <w:spacing w:val="-2"/>
        </w:rPr>
        <w:t xml:space="preserve"> </w:t>
      </w:r>
      <w:r>
        <w:t>the</w:t>
      </w:r>
      <w:r>
        <w:rPr>
          <w:spacing w:val="-2"/>
        </w:rPr>
        <w:t xml:space="preserve"> </w:t>
      </w:r>
      <w:r>
        <w:t>Rūnanga</w:t>
      </w:r>
      <w:r>
        <w:rPr>
          <w:spacing w:val="-4"/>
        </w:rPr>
        <w:t xml:space="preserve"> </w:t>
      </w:r>
      <w:r>
        <w:t>may</w:t>
      </w:r>
      <w:r>
        <w:rPr>
          <w:spacing w:val="-8"/>
        </w:rPr>
        <w:t xml:space="preserve"> </w:t>
      </w:r>
      <w:r>
        <w:t>in</w:t>
      </w:r>
      <w:r>
        <w:rPr>
          <w:spacing w:val="-4"/>
        </w:rPr>
        <w:t xml:space="preserve"> </w:t>
      </w:r>
      <w:r>
        <w:t>respect</w:t>
      </w:r>
      <w:r>
        <w:rPr>
          <w:spacing w:val="-4"/>
        </w:rPr>
        <w:t xml:space="preserve"> </w:t>
      </w:r>
      <w:r>
        <w:t>of</w:t>
      </w:r>
      <w:r>
        <w:rPr>
          <w:spacing w:val="-2"/>
        </w:rPr>
        <w:t xml:space="preserve"> </w:t>
      </w:r>
      <w:r>
        <w:t>proceedings</w:t>
      </w:r>
      <w:r>
        <w:rPr>
          <w:spacing w:val="-3"/>
        </w:rPr>
        <w:t xml:space="preserve"> </w:t>
      </w:r>
      <w:r>
        <w:t>brought</w:t>
      </w:r>
      <w:r>
        <w:rPr>
          <w:spacing w:val="-2"/>
        </w:rPr>
        <w:t xml:space="preserve"> </w:t>
      </w:r>
      <w:r>
        <w:t>in</w:t>
      </w:r>
      <w:r>
        <w:rPr>
          <w:spacing w:val="-4"/>
        </w:rPr>
        <w:t xml:space="preserve"> </w:t>
      </w:r>
      <w:r>
        <w:t>relation</w:t>
      </w:r>
      <w:r>
        <w:rPr>
          <w:spacing w:val="-4"/>
        </w:rPr>
        <w:t xml:space="preserve"> </w:t>
      </w:r>
      <w:r>
        <w:t>to</w:t>
      </w:r>
      <w:r>
        <w:rPr>
          <w:spacing w:val="-2"/>
        </w:rPr>
        <w:t xml:space="preserve"> </w:t>
      </w:r>
      <w:r>
        <w:t>that</w:t>
      </w:r>
      <w:r>
        <w:rPr>
          <w:spacing w:val="-4"/>
        </w:rPr>
        <w:t xml:space="preserve"> </w:t>
      </w:r>
      <w:r>
        <w:t>separate specific trust only be indemnified or have their insurance costs met out of those assets.</w:t>
      </w:r>
    </w:p>
    <w:p w14:paraId="4B469199" w14:textId="77777777" w:rsidR="00B20830" w:rsidRDefault="001D17BE">
      <w:pPr>
        <w:pStyle w:val="Heading3"/>
        <w:numPr>
          <w:ilvl w:val="2"/>
          <w:numId w:val="22"/>
        </w:numPr>
        <w:tabs>
          <w:tab w:val="left" w:pos="709"/>
        </w:tabs>
        <w:spacing w:before="228"/>
      </w:pPr>
      <w:bookmarkStart w:id="355" w:name="_bookmark109"/>
      <w:bookmarkEnd w:id="355"/>
      <w:r>
        <w:t>Record</w:t>
      </w:r>
      <w:r>
        <w:rPr>
          <w:spacing w:val="-6"/>
        </w:rPr>
        <w:t xml:space="preserve"> </w:t>
      </w:r>
      <w:r>
        <w:t>of</w:t>
      </w:r>
      <w:r>
        <w:rPr>
          <w:spacing w:val="-4"/>
        </w:rPr>
        <w:t xml:space="preserve"> </w:t>
      </w:r>
      <w:r>
        <w:rPr>
          <w:spacing w:val="-2"/>
        </w:rPr>
        <w:t>decisions:</w:t>
      </w:r>
    </w:p>
    <w:p w14:paraId="6D4C6A27" w14:textId="77777777" w:rsidR="00B20830" w:rsidRDefault="001D17BE">
      <w:pPr>
        <w:pStyle w:val="BodyText"/>
        <w:spacing w:line="242" w:lineRule="auto"/>
        <w:ind w:left="709" w:right="148"/>
      </w:pPr>
      <w:r>
        <w:t>All</w:t>
      </w:r>
      <w:r>
        <w:rPr>
          <w:spacing w:val="-5"/>
        </w:rPr>
        <w:t xml:space="preserve"> </w:t>
      </w:r>
      <w:r>
        <w:t>decisions</w:t>
      </w:r>
      <w:r>
        <w:rPr>
          <w:spacing w:val="-3"/>
        </w:rPr>
        <w:t xml:space="preserve"> </w:t>
      </w:r>
      <w:r>
        <w:t>made</w:t>
      </w:r>
      <w:r>
        <w:rPr>
          <w:spacing w:val="-4"/>
        </w:rPr>
        <w:t xml:space="preserve"> </w:t>
      </w:r>
      <w:r>
        <w:t>under</w:t>
      </w:r>
      <w:r>
        <w:rPr>
          <w:spacing w:val="-4"/>
        </w:rPr>
        <w:t xml:space="preserve"> </w:t>
      </w:r>
      <w:r>
        <w:t>this</w:t>
      </w:r>
      <w:r>
        <w:rPr>
          <w:spacing w:val="-1"/>
        </w:rPr>
        <w:t xml:space="preserve"> </w:t>
      </w:r>
      <w:r>
        <w:rPr>
          <w:i/>
        </w:rPr>
        <w:t>clause</w:t>
      </w:r>
      <w:r>
        <w:rPr>
          <w:i/>
          <w:spacing w:val="-4"/>
        </w:rPr>
        <w:t xml:space="preserve"> </w:t>
      </w:r>
      <w:hyperlink w:anchor="_bookmark105" w:history="1">
        <w:r>
          <w:rPr>
            <w:i/>
          </w:rPr>
          <w:t>21</w:t>
        </w:r>
      </w:hyperlink>
      <w:r>
        <w:rPr>
          <w:i/>
          <w:spacing w:val="-2"/>
        </w:rPr>
        <w:t xml:space="preserve"> </w:t>
      </w:r>
      <w:r>
        <w:t>to</w:t>
      </w:r>
      <w:r>
        <w:rPr>
          <w:spacing w:val="-2"/>
        </w:rPr>
        <w:t xml:space="preserve"> </w:t>
      </w:r>
      <w:r>
        <w:t>give</w:t>
      </w:r>
      <w:r>
        <w:rPr>
          <w:spacing w:val="-2"/>
        </w:rPr>
        <w:t xml:space="preserve"> </w:t>
      </w:r>
      <w:r>
        <w:t>or</w:t>
      </w:r>
      <w:r>
        <w:rPr>
          <w:spacing w:val="-4"/>
        </w:rPr>
        <w:t xml:space="preserve"> </w:t>
      </w:r>
      <w:r>
        <w:t>approve</w:t>
      </w:r>
      <w:r>
        <w:rPr>
          <w:spacing w:val="-2"/>
        </w:rPr>
        <w:t xml:space="preserve"> </w:t>
      </w:r>
      <w:r>
        <w:t>indemnities</w:t>
      </w:r>
      <w:r>
        <w:rPr>
          <w:spacing w:val="-3"/>
        </w:rPr>
        <w:t xml:space="preserve"> </w:t>
      </w:r>
      <w:r>
        <w:t>or</w:t>
      </w:r>
      <w:r>
        <w:rPr>
          <w:spacing w:val="-4"/>
        </w:rPr>
        <w:t xml:space="preserve"> </w:t>
      </w:r>
      <w:r>
        <w:t>meet</w:t>
      </w:r>
      <w:r>
        <w:rPr>
          <w:spacing w:val="-4"/>
        </w:rPr>
        <w:t xml:space="preserve"> </w:t>
      </w:r>
      <w:r>
        <w:t>or</w:t>
      </w:r>
      <w:r>
        <w:rPr>
          <w:spacing w:val="-1"/>
        </w:rPr>
        <w:t xml:space="preserve"> </w:t>
      </w:r>
      <w:r>
        <w:t>approve</w:t>
      </w:r>
      <w:r>
        <w:rPr>
          <w:spacing w:val="-2"/>
        </w:rPr>
        <w:t xml:space="preserve"> </w:t>
      </w:r>
      <w:r>
        <w:t>any insurance costs must be recorded in the minutes of the meeting at which such a decision was made together with the reasons why, such indemnities or insurance costs were thought by them to be just and equitable.</w:t>
      </w:r>
    </w:p>
    <w:p w14:paraId="279156A0" w14:textId="77777777" w:rsidR="00B20830" w:rsidRDefault="001D17BE">
      <w:pPr>
        <w:pStyle w:val="Heading2"/>
        <w:numPr>
          <w:ilvl w:val="1"/>
          <w:numId w:val="22"/>
        </w:numPr>
        <w:tabs>
          <w:tab w:val="left" w:pos="709"/>
        </w:tabs>
        <w:spacing w:before="221"/>
      </w:pPr>
      <w:bookmarkStart w:id="356" w:name="_bookmark110"/>
      <w:bookmarkEnd w:id="356"/>
      <w:r>
        <w:t>NGĀTI</w:t>
      </w:r>
      <w:r>
        <w:rPr>
          <w:spacing w:val="-5"/>
        </w:rPr>
        <w:t xml:space="preserve"> </w:t>
      </w:r>
      <w:r>
        <w:t>MUTUNGA</w:t>
      </w:r>
      <w:r>
        <w:rPr>
          <w:spacing w:val="-10"/>
        </w:rPr>
        <w:t xml:space="preserve"> </w:t>
      </w:r>
      <w:r>
        <w:t>NOT</w:t>
      </w:r>
      <w:r>
        <w:rPr>
          <w:spacing w:val="-4"/>
        </w:rPr>
        <w:t xml:space="preserve"> </w:t>
      </w:r>
      <w:r>
        <w:t>TO</w:t>
      </w:r>
      <w:r>
        <w:rPr>
          <w:spacing w:val="-4"/>
        </w:rPr>
        <w:t xml:space="preserve"> </w:t>
      </w:r>
      <w:r>
        <w:t>BE</w:t>
      </w:r>
      <w:r>
        <w:rPr>
          <w:spacing w:val="-5"/>
        </w:rPr>
        <w:t xml:space="preserve"> </w:t>
      </w:r>
      <w:r>
        <w:t>BROUGHT</w:t>
      </w:r>
      <w:r>
        <w:rPr>
          <w:spacing w:val="-3"/>
        </w:rPr>
        <w:t xml:space="preserve"> </w:t>
      </w:r>
      <w:r>
        <w:t>INTO</w:t>
      </w:r>
      <w:r>
        <w:rPr>
          <w:spacing w:val="-4"/>
        </w:rPr>
        <w:t xml:space="preserve"> </w:t>
      </w:r>
      <w:r>
        <w:rPr>
          <w:spacing w:val="-2"/>
        </w:rPr>
        <w:t>DISREPUTE</w:t>
      </w:r>
    </w:p>
    <w:p w14:paraId="0DB506BA" w14:textId="77777777" w:rsidR="00B20830" w:rsidRDefault="00B20830">
      <w:pPr>
        <w:pStyle w:val="BodyText"/>
        <w:rPr>
          <w:b/>
        </w:rPr>
      </w:pPr>
    </w:p>
    <w:p w14:paraId="74CFD5CC" w14:textId="77777777" w:rsidR="00B20830" w:rsidRDefault="001D17BE">
      <w:pPr>
        <w:pStyle w:val="Heading3"/>
        <w:numPr>
          <w:ilvl w:val="2"/>
          <w:numId w:val="22"/>
        </w:numPr>
        <w:tabs>
          <w:tab w:val="left" w:pos="709"/>
        </w:tabs>
        <w:spacing w:before="1"/>
      </w:pPr>
      <w:bookmarkStart w:id="357" w:name="_bookmark111"/>
      <w:bookmarkEnd w:id="357"/>
      <w:r>
        <w:t>Ngā</w:t>
      </w:r>
      <w:r>
        <w:rPr>
          <w:spacing w:val="-5"/>
        </w:rPr>
        <w:t xml:space="preserve"> </w:t>
      </w:r>
      <w:r>
        <w:t>Kaitiaki</w:t>
      </w:r>
      <w:r>
        <w:rPr>
          <w:spacing w:val="-5"/>
        </w:rPr>
        <w:t xml:space="preserve"> </w:t>
      </w:r>
      <w:r>
        <w:t>not</w:t>
      </w:r>
      <w:r>
        <w:rPr>
          <w:spacing w:val="-4"/>
        </w:rPr>
        <w:t xml:space="preserve"> </w:t>
      </w:r>
      <w:r>
        <w:t>to</w:t>
      </w:r>
      <w:r>
        <w:rPr>
          <w:spacing w:val="-4"/>
        </w:rPr>
        <w:t xml:space="preserve"> </w:t>
      </w:r>
      <w:r>
        <w:t>bring</w:t>
      </w:r>
      <w:r>
        <w:rPr>
          <w:spacing w:val="-4"/>
        </w:rPr>
        <w:t xml:space="preserve"> </w:t>
      </w:r>
      <w:r>
        <w:t>into</w:t>
      </w:r>
      <w:r>
        <w:rPr>
          <w:spacing w:val="-4"/>
        </w:rPr>
        <w:t xml:space="preserve"> </w:t>
      </w:r>
      <w:r>
        <w:rPr>
          <w:spacing w:val="-2"/>
        </w:rPr>
        <w:t>disrepute:</w:t>
      </w:r>
    </w:p>
    <w:p w14:paraId="2444DD90" w14:textId="4DE8E940" w:rsidR="00F428A0" w:rsidRDefault="001D17BE" w:rsidP="00F428A0">
      <w:pPr>
        <w:pStyle w:val="BodyText"/>
        <w:spacing w:before="2"/>
        <w:ind w:left="709" w:right="210"/>
      </w:pPr>
      <w:r>
        <w:t>No</w:t>
      </w:r>
      <w:r>
        <w:rPr>
          <w:spacing w:val="-3"/>
        </w:rPr>
        <w:t xml:space="preserve"> </w:t>
      </w:r>
      <w:r>
        <w:t>Kaitiaki</w:t>
      </w:r>
      <w:r>
        <w:rPr>
          <w:spacing w:val="-3"/>
        </w:rPr>
        <w:t xml:space="preserve"> </w:t>
      </w:r>
      <w:r>
        <w:t>shall</w:t>
      </w:r>
      <w:r>
        <w:rPr>
          <w:spacing w:val="-4"/>
        </w:rPr>
        <w:t xml:space="preserve"> </w:t>
      </w:r>
      <w:r>
        <w:t>act</w:t>
      </w:r>
      <w:r>
        <w:rPr>
          <w:spacing w:val="-1"/>
        </w:rPr>
        <w:t xml:space="preserve"> </w:t>
      </w:r>
      <w:r>
        <w:t>in</w:t>
      </w:r>
      <w:r>
        <w:rPr>
          <w:spacing w:val="-1"/>
        </w:rPr>
        <w:t xml:space="preserve"> </w:t>
      </w:r>
      <w:r>
        <w:t>any</w:t>
      </w:r>
      <w:r>
        <w:rPr>
          <w:spacing w:val="-4"/>
        </w:rPr>
        <w:t xml:space="preserve"> </w:t>
      </w:r>
      <w:r>
        <w:t>manner</w:t>
      </w:r>
      <w:r>
        <w:rPr>
          <w:spacing w:val="-2"/>
        </w:rPr>
        <w:t xml:space="preserve"> </w:t>
      </w:r>
      <w:r>
        <w:t>which</w:t>
      </w:r>
      <w:r>
        <w:rPr>
          <w:spacing w:val="-3"/>
        </w:rPr>
        <w:t xml:space="preserve"> </w:t>
      </w:r>
      <w:r>
        <w:t>brings</w:t>
      </w:r>
      <w:r>
        <w:rPr>
          <w:spacing w:val="-2"/>
        </w:rPr>
        <w:t xml:space="preserve"> </w:t>
      </w:r>
      <w:r>
        <w:t>or is</w:t>
      </w:r>
      <w:r>
        <w:rPr>
          <w:spacing w:val="-2"/>
        </w:rPr>
        <w:t xml:space="preserve"> </w:t>
      </w:r>
      <w:r>
        <w:t>likely</w:t>
      </w:r>
      <w:r>
        <w:rPr>
          <w:spacing w:val="-7"/>
        </w:rPr>
        <w:t xml:space="preserve"> </w:t>
      </w:r>
      <w:r>
        <w:t>to</w:t>
      </w:r>
      <w:r>
        <w:rPr>
          <w:spacing w:val="-4"/>
        </w:rPr>
        <w:t xml:space="preserve"> </w:t>
      </w:r>
      <w:r>
        <w:t>bring</w:t>
      </w:r>
      <w:r>
        <w:rPr>
          <w:spacing w:val="-2"/>
        </w:rPr>
        <w:t xml:space="preserve"> </w:t>
      </w:r>
      <w:r>
        <w:t>the</w:t>
      </w:r>
      <w:r>
        <w:rPr>
          <w:spacing w:val="-2"/>
        </w:rPr>
        <w:t xml:space="preserve"> </w:t>
      </w:r>
      <w:r>
        <w:t>Rūnanga</w:t>
      </w:r>
      <w:r>
        <w:rPr>
          <w:spacing w:val="-3"/>
        </w:rPr>
        <w:t xml:space="preserve"> </w:t>
      </w:r>
      <w:r>
        <w:t>or</w:t>
      </w:r>
      <w:r>
        <w:rPr>
          <w:spacing w:val="-2"/>
        </w:rPr>
        <w:t xml:space="preserve"> </w:t>
      </w:r>
      <w:r>
        <w:t>any member of the Ngāti Mutunga Group into disrepute.</w:t>
      </w:r>
    </w:p>
    <w:p w14:paraId="2B8708E0" w14:textId="77777777" w:rsidR="00B20830" w:rsidRDefault="001D17BE">
      <w:pPr>
        <w:pStyle w:val="Heading3"/>
        <w:numPr>
          <w:ilvl w:val="2"/>
          <w:numId w:val="22"/>
        </w:numPr>
        <w:tabs>
          <w:tab w:val="left" w:pos="709"/>
        </w:tabs>
        <w:spacing w:before="82"/>
      </w:pPr>
      <w:bookmarkStart w:id="358" w:name="_bookmark112"/>
      <w:bookmarkEnd w:id="358"/>
      <w:r>
        <w:t>Directors</w:t>
      </w:r>
      <w:r>
        <w:rPr>
          <w:spacing w:val="-6"/>
        </w:rPr>
        <w:t xml:space="preserve"> </w:t>
      </w:r>
      <w:r>
        <w:t>and</w:t>
      </w:r>
      <w:r>
        <w:rPr>
          <w:spacing w:val="-5"/>
        </w:rPr>
        <w:t xml:space="preserve"> </w:t>
      </w:r>
      <w:r>
        <w:t>trustees</w:t>
      </w:r>
      <w:r>
        <w:rPr>
          <w:spacing w:val="-5"/>
        </w:rPr>
        <w:t xml:space="preserve"> </w:t>
      </w:r>
      <w:r>
        <w:t>not</w:t>
      </w:r>
      <w:r>
        <w:rPr>
          <w:spacing w:val="-5"/>
        </w:rPr>
        <w:t xml:space="preserve"> </w:t>
      </w:r>
      <w:r>
        <w:t>to</w:t>
      </w:r>
      <w:r>
        <w:rPr>
          <w:spacing w:val="-5"/>
        </w:rPr>
        <w:t xml:space="preserve"> </w:t>
      </w:r>
      <w:r>
        <w:t>bring</w:t>
      </w:r>
      <w:r>
        <w:rPr>
          <w:spacing w:val="-4"/>
        </w:rPr>
        <w:t xml:space="preserve"> </w:t>
      </w:r>
      <w:r>
        <w:t>into</w:t>
      </w:r>
      <w:r>
        <w:rPr>
          <w:spacing w:val="-5"/>
        </w:rPr>
        <w:t xml:space="preserve"> </w:t>
      </w:r>
      <w:r>
        <w:rPr>
          <w:spacing w:val="-2"/>
        </w:rPr>
        <w:t>disrepute:</w:t>
      </w:r>
    </w:p>
    <w:p w14:paraId="766C3098" w14:textId="77777777" w:rsidR="00B20830" w:rsidRDefault="001D17BE">
      <w:pPr>
        <w:pStyle w:val="BodyText"/>
        <w:spacing w:before="4"/>
        <w:ind w:left="709" w:right="210"/>
      </w:pPr>
      <w:r>
        <w:t>The</w:t>
      </w:r>
      <w:r>
        <w:rPr>
          <w:spacing w:val="-4"/>
        </w:rPr>
        <w:t xml:space="preserve"> </w:t>
      </w:r>
      <w:r>
        <w:t>Rūnanga</w:t>
      </w:r>
      <w:r>
        <w:rPr>
          <w:spacing w:val="-1"/>
        </w:rPr>
        <w:t xml:space="preserve"> </w:t>
      </w:r>
      <w:r>
        <w:t>will</w:t>
      </w:r>
      <w:r>
        <w:rPr>
          <w:spacing w:val="-4"/>
        </w:rPr>
        <w:t xml:space="preserve"> </w:t>
      </w:r>
      <w:r>
        <w:t>also</w:t>
      </w:r>
      <w:r>
        <w:rPr>
          <w:spacing w:val="-3"/>
        </w:rPr>
        <w:t xml:space="preserve"> </w:t>
      </w:r>
      <w:r>
        <w:t>require</w:t>
      </w:r>
      <w:r>
        <w:rPr>
          <w:spacing w:val="-3"/>
        </w:rPr>
        <w:t xml:space="preserve"> </w:t>
      </w:r>
      <w:r>
        <w:t>that</w:t>
      </w:r>
      <w:r>
        <w:rPr>
          <w:spacing w:val="-3"/>
        </w:rPr>
        <w:t xml:space="preserve"> </w:t>
      </w:r>
      <w:r>
        <w:t>any</w:t>
      </w:r>
      <w:r>
        <w:rPr>
          <w:spacing w:val="-4"/>
        </w:rPr>
        <w:t xml:space="preserve"> </w:t>
      </w:r>
      <w:r>
        <w:t>directors</w:t>
      </w:r>
      <w:r>
        <w:rPr>
          <w:spacing w:val="-1"/>
        </w:rPr>
        <w:t xml:space="preserve"> </w:t>
      </w:r>
      <w:r>
        <w:t>or</w:t>
      </w:r>
      <w:r>
        <w:rPr>
          <w:spacing w:val="-3"/>
        </w:rPr>
        <w:t xml:space="preserve"> </w:t>
      </w:r>
      <w:r>
        <w:t>trustees</w:t>
      </w:r>
      <w:r>
        <w:rPr>
          <w:spacing w:val="-2"/>
        </w:rPr>
        <w:t xml:space="preserve"> </w:t>
      </w:r>
      <w:r>
        <w:t>appointed</w:t>
      </w:r>
      <w:r>
        <w:rPr>
          <w:spacing w:val="-3"/>
        </w:rPr>
        <w:t xml:space="preserve"> </w:t>
      </w:r>
      <w:r>
        <w:t>by</w:t>
      </w:r>
      <w:r>
        <w:rPr>
          <w:spacing w:val="-6"/>
        </w:rPr>
        <w:t xml:space="preserve"> </w:t>
      </w:r>
      <w:r>
        <w:t>or at</w:t>
      </w:r>
      <w:r>
        <w:rPr>
          <w:spacing w:val="-3"/>
        </w:rPr>
        <w:t xml:space="preserve"> </w:t>
      </w:r>
      <w:r>
        <w:t>the</w:t>
      </w:r>
      <w:r>
        <w:rPr>
          <w:spacing w:val="-2"/>
        </w:rPr>
        <w:t xml:space="preserve"> </w:t>
      </w:r>
      <w:r>
        <w:t>direction</w:t>
      </w:r>
      <w:r>
        <w:rPr>
          <w:spacing w:val="-2"/>
        </w:rPr>
        <w:t xml:space="preserve"> </w:t>
      </w:r>
      <w:r>
        <w:t>of the Rūnanga to any of the Companies, the Trust or any Subsidiary do not act in a manner which</w:t>
      </w:r>
      <w:r>
        <w:rPr>
          <w:spacing w:val="-1"/>
        </w:rPr>
        <w:t xml:space="preserve"> </w:t>
      </w:r>
      <w:r>
        <w:t>brings</w:t>
      </w:r>
      <w:r>
        <w:rPr>
          <w:spacing w:val="-2"/>
        </w:rPr>
        <w:t xml:space="preserve"> </w:t>
      </w:r>
      <w:r>
        <w:t>or</w:t>
      </w:r>
      <w:r>
        <w:rPr>
          <w:spacing w:val="-3"/>
        </w:rPr>
        <w:t xml:space="preserve"> </w:t>
      </w:r>
      <w:r>
        <w:t>is</w:t>
      </w:r>
      <w:r>
        <w:rPr>
          <w:spacing w:val="-2"/>
        </w:rPr>
        <w:t xml:space="preserve"> </w:t>
      </w:r>
      <w:r>
        <w:t>likely</w:t>
      </w:r>
      <w:r>
        <w:rPr>
          <w:spacing w:val="-4"/>
        </w:rPr>
        <w:t xml:space="preserve"> </w:t>
      </w:r>
      <w:r>
        <w:t>to</w:t>
      </w:r>
      <w:r>
        <w:rPr>
          <w:spacing w:val="-4"/>
        </w:rPr>
        <w:t xml:space="preserve"> </w:t>
      </w:r>
      <w:r>
        <w:t>bring</w:t>
      </w:r>
      <w:r>
        <w:rPr>
          <w:spacing w:val="-4"/>
        </w:rPr>
        <w:t xml:space="preserve"> </w:t>
      </w:r>
      <w:r>
        <w:t>the</w:t>
      </w:r>
      <w:r>
        <w:rPr>
          <w:spacing w:val="-4"/>
        </w:rPr>
        <w:t xml:space="preserve"> </w:t>
      </w:r>
      <w:r>
        <w:t>Rūnanga</w:t>
      </w:r>
      <w:r>
        <w:rPr>
          <w:spacing w:val="-1"/>
        </w:rPr>
        <w:t xml:space="preserve"> </w:t>
      </w:r>
      <w:r>
        <w:t>or</w:t>
      </w:r>
      <w:r>
        <w:rPr>
          <w:spacing w:val="-3"/>
        </w:rPr>
        <w:t xml:space="preserve"> </w:t>
      </w:r>
      <w:r>
        <w:t>any</w:t>
      </w:r>
      <w:r>
        <w:rPr>
          <w:spacing w:val="-6"/>
        </w:rPr>
        <w:t xml:space="preserve"> </w:t>
      </w:r>
      <w:r>
        <w:t>member</w:t>
      </w:r>
      <w:r>
        <w:rPr>
          <w:spacing w:val="-2"/>
        </w:rPr>
        <w:t xml:space="preserve"> </w:t>
      </w:r>
      <w:r>
        <w:t>of</w:t>
      </w:r>
      <w:r>
        <w:rPr>
          <w:spacing w:val="-1"/>
        </w:rPr>
        <w:t xml:space="preserve"> </w:t>
      </w:r>
      <w:r>
        <w:t>the</w:t>
      </w:r>
      <w:r>
        <w:rPr>
          <w:spacing w:val="-3"/>
        </w:rPr>
        <w:t xml:space="preserve"> </w:t>
      </w:r>
      <w:r>
        <w:t>Ngāti</w:t>
      </w:r>
      <w:r>
        <w:rPr>
          <w:spacing w:val="-4"/>
        </w:rPr>
        <w:t xml:space="preserve"> </w:t>
      </w:r>
      <w:r>
        <w:t>Mutunga</w:t>
      </w:r>
      <w:r>
        <w:rPr>
          <w:spacing w:val="-3"/>
        </w:rPr>
        <w:t xml:space="preserve"> </w:t>
      </w:r>
      <w:r>
        <w:t>Group</w:t>
      </w:r>
      <w:r>
        <w:rPr>
          <w:spacing w:val="-1"/>
        </w:rPr>
        <w:t xml:space="preserve"> </w:t>
      </w:r>
      <w:r>
        <w:t xml:space="preserve">into </w:t>
      </w:r>
      <w:r>
        <w:rPr>
          <w:spacing w:val="-2"/>
        </w:rPr>
        <w:t>disrepute.</w:t>
      </w:r>
    </w:p>
    <w:p w14:paraId="2F913267" w14:textId="77777777" w:rsidR="00B20830" w:rsidRDefault="001D17BE">
      <w:pPr>
        <w:pStyle w:val="Heading3"/>
        <w:numPr>
          <w:ilvl w:val="2"/>
          <w:numId w:val="22"/>
        </w:numPr>
        <w:tabs>
          <w:tab w:val="left" w:pos="709"/>
        </w:tabs>
        <w:spacing w:before="227"/>
      </w:pPr>
      <w:bookmarkStart w:id="359" w:name="_bookmark113"/>
      <w:bookmarkEnd w:id="359"/>
      <w:r>
        <w:t>Censure</w:t>
      </w:r>
      <w:r>
        <w:rPr>
          <w:spacing w:val="-6"/>
        </w:rPr>
        <w:t xml:space="preserve"> </w:t>
      </w:r>
      <w:r>
        <w:t>or</w:t>
      </w:r>
      <w:r>
        <w:rPr>
          <w:spacing w:val="-5"/>
        </w:rPr>
        <w:t xml:space="preserve"> </w:t>
      </w:r>
      <w:r>
        <w:t>removal</w:t>
      </w:r>
      <w:r>
        <w:rPr>
          <w:spacing w:val="-6"/>
        </w:rPr>
        <w:t xml:space="preserve"> </w:t>
      </w:r>
      <w:r>
        <w:t>from</w:t>
      </w:r>
      <w:r>
        <w:rPr>
          <w:spacing w:val="-5"/>
        </w:rPr>
        <w:t xml:space="preserve"> </w:t>
      </w:r>
      <w:r>
        <w:rPr>
          <w:spacing w:val="-2"/>
        </w:rPr>
        <w:t>office:</w:t>
      </w:r>
    </w:p>
    <w:p w14:paraId="70476492" w14:textId="77777777" w:rsidR="00B20830" w:rsidRDefault="001D17BE">
      <w:pPr>
        <w:pStyle w:val="BodyText"/>
        <w:spacing w:before="3"/>
        <w:ind w:left="709" w:right="210"/>
      </w:pPr>
      <w:r>
        <w:t>Any Kaitiaki (or any director of any of the Companies or trustee of the Trust) who acts in a manner</w:t>
      </w:r>
      <w:r>
        <w:rPr>
          <w:spacing w:val="-2"/>
        </w:rPr>
        <w:t xml:space="preserve"> </w:t>
      </w:r>
      <w:r>
        <w:t>that</w:t>
      </w:r>
      <w:r>
        <w:rPr>
          <w:spacing w:val="-3"/>
        </w:rPr>
        <w:t xml:space="preserve"> </w:t>
      </w:r>
      <w:r>
        <w:t>brings</w:t>
      </w:r>
      <w:r>
        <w:rPr>
          <w:spacing w:val="-2"/>
        </w:rPr>
        <w:t xml:space="preserve"> </w:t>
      </w:r>
      <w:r>
        <w:t>or is</w:t>
      </w:r>
      <w:r>
        <w:rPr>
          <w:spacing w:val="-2"/>
        </w:rPr>
        <w:t xml:space="preserve"> </w:t>
      </w:r>
      <w:r>
        <w:t>likely</w:t>
      </w:r>
      <w:r>
        <w:rPr>
          <w:spacing w:val="-6"/>
        </w:rPr>
        <w:t xml:space="preserve"> </w:t>
      </w:r>
      <w:r>
        <w:t>to</w:t>
      </w:r>
      <w:r>
        <w:rPr>
          <w:spacing w:val="-2"/>
        </w:rPr>
        <w:t xml:space="preserve"> </w:t>
      </w:r>
      <w:r>
        <w:t>bring</w:t>
      </w:r>
      <w:r>
        <w:rPr>
          <w:spacing w:val="-3"/>
        </w:rPr>
        <w:t xml:space="preserve"> </w:t>
      </w:r>
      <w:r>
        <w:t>into</w:t>
      </w:r>
      <w:r>
        <w:rPr>
          <w:spacing w:val="-2"/>
        </w:rPr>
        <w:t xml:space="preserve"> </w:t>
      </w:r>
      <w:r>
        <w:t>disrepute</w:t>
      </w:r>
      <w:r>
        <w:rPr>
          <w:spacing w:val="-4"/>
        </w:rPr>
        <w:t xml:space="preserve"> </w:t>
      </w:r>
      <w:r>
        <w:t>the</w:t>
      </w:r>
      <w:r>
        <w:rPr>
          <w:spacing w:val="-4"/>
        </w:rPr>
        <w:t xml:space="preserve"> </w:t>
      </w:r>
      <w:r>
        <w:t>Rūnanga</w:t>
      </w:r>
      <w:r>
        <w:rPr>
          <w:spacing w:val="-2"/>
        </w:rPr>
        <w:t xml:space="preserve"> </w:t>
      </w:r>
      <w:r>
        <w:t>or</w:t>
      </w:r>
      <w:r>
        <w:rPr>
          <w:spacing w:val="-3"/>
        </w:rPr>
        <w:t xml:space="preserve"> </w:t>
      </w:r>
      <w:r>
        <w:t>any</w:t>
      </w:r>
      <w:r>
        <w:rPr>
          <w:spacing w:val="-6"/>
        </w:rPr>
        <w:t xml:space="preserve"> </w:t>
      </w:r>
      <w:r>
        <w:t>member</w:t>
      </w:r>
      <w:r>
        <w:rPr>
          <w:spacing w:val="-2"/>
        </w:rPr>
        <w:t xml:space="preserve"> </w:t>
      </w:r>
      <w:r>
        <w:t>of</w:t>
      </w:r>
      <w:r>
        <w:rPr>
          <w:spacing w:val="-1"/>
        </w:rPr>
        <w:t xml:space="preserve"> </w:t>
      </w:r>
      <w:r>
        <w:t>the</w:t>
      </w:r>
      <w:r>
        <w:rPr>
          <w:spacing w:val="-3"/>
        </w:rPr>
        <w:t xml:space="preserve"> </w:t>
      </w:r>
      <w:r>
        <w:t>Ngāti Mutunga Group may, by a resolution passed by a majority of not less than 75% of the other Ngā Kaitiaki, be formally censured or removed from office by the Rūnanga.</w:t>
      </w:r>
    </w:p>
    <w:p w14:paraId="7DEA15FE" w14:textId="77777777" w:rsidR="00B20830" w:rsidRDefault="001D17BE">
      <w:pPr>
        <w:pStyle w:val="Heading3"/>
        <w:numPr>
          <w:ilvl w:val="2"/>
          <w:numId w:val="22"/>
        </w:numPr>
        <w:tabs>
          <w:tab w:val="left" w:pos="709"/>
        </w:tabs>
        <w:spacing w:before="227"/>
      </w:pPr>
      <w:bookmarkStart w:id="360" w:name="_bookmark114"/>
      <w:bookmarkEnd w:id="360"/>
      <w:r>
        <w:t>Procedure</w:t>
      </w:r>
      <w:r>
        <w:rPr>
          <w:spacing w:val="-7"/>
        </w:rPr>
        <w:t xml:space="preserve"> </w:t>
      </w:r>
      <w:r>
        <w:t>where</w:t>
      </w:r>
      <w:r>
        <w:rPr>
          <w:spacing w:val="-6"/>
        </w:rPr>
        <w:t xml:space="preserve"> </w:t>
      </w:r>
      <w:r>
        <w:t>allegation</w:t>
      </w:r>
      <w:r>
        <w:rPr>
          <w:spacing w:val="-6"/>
        </w:rPr>
        <w:t xml:space="preserve"> </w:t>
      </w:r>
      <w:r>
        <w:t>made</w:t>
      </w:r>
      <w:r>
        <w:rPr>
          <w:spacing w:val="-7"/>
        </w:rPr>
        <w:t xml:space="preserve"> </w:t>
      </w:r>
      <w:r>
        <w:t>of</w:t>
      </w:r>
      <w:r>
        <w:rPr>
          <w:spacing w:val="-6"/>
        </w:rPr>
        <w:t xml:space="preserve"> </w:t>
      </w:r>
      <w:r>
        <w:t>bringing</w:t>
      </w:r>
      <w:r>
        <w:rPr>
          <w:spacing w:val="-6"/>
        </w:rPr>
        <w:t xml:space="preserve"> </w:t>
      </w:r>
      <w:r>
        <w:t>into</w:t>
      </w:r>
      <w:r>
        <w:rPr>
          <w:spacing w:val="-4"/>
        </w:rPr>
        <w:t xml:space="preserve"> </w:t>
      </w:r>
      <w:r>
        <w:rPr>
          <w:spacing w:val="-2"/>
        </w:rPr>
        <w:t>disrepute</w:t>
      </w:r>
    </w:p>
    <w:p w14:paraId="185AB347" w14:textId="77777777" w:rsidR="00B20830" w:rsidRDefault="001D17BE">
      <w:pPr>
        <w:pStyle w:val="BodyText"/>
        <w:spacing w:before="3"/>
        <w:ind w:left="709" w:right="148"/>
      </w:pPr>
      <w:r>
        <w:t>If</w:t>
      </w:r>
      <w:r>
        <w:rPr>
          <w:spacing w:val="-1"/>
        </w:rPr>
        <w:t xml:space="preserve"> </w:t>
      </w:r>
      <w:r>
        <w:t>an</w:t>
      </w:r>
      <w:r>
        <w:rPr>
          <w:spacing w:val="-4"/>
        </w:rPr>
        <w:t xml:space="preserve"> </w:t>
      </w:r>
      <w:r>
        <w:t>allegation</w:t>
      </w:r>
      <w:r>
        <w:rPr>
          <w:spacing w:val="-2"/>
        </w:rPr>
        <w:t xml:space="preserve"> </w:t>
      </w:r>
      <w:r>
        <w:t>is</w:t>
      </w:r>
      <w:r>
        <w:rPr>
          <w:spacing w:val="-2"/>
        </w:rPr>
        <w:t xml:space="preserve"> </w:t>
      </w:r>
      <w:r>
        <w:t>made</w:t>
      </w:r>
      <w:r>
        <w:rPr>
          <w:spacing w:val="-3"/>
        </w:rPr>
        <w:t xml:space="preserve"> </w:t>
      </w:r>
      <w:r>
        <w:t>to</w:t>
      </w:r>
      <w:r>
        <w:rPr>
          <w:spacing w:val="-3"/>
        </w:rPr>
        <w:t xml:space="preserve"> </w:t>
      </w:r>
      <w:r>
        <w:t>the</w:t>
      </w:r>
      <w:r>
        <w:rPr>
          <w:spacing w:val="-4"/>
        </w:rPr>
        <w:t xml:space="preserve"> </w:t>
      </w:r>
      <w:r>
        <w:t>Rūnanga</w:t>
      </w:r>
      <w:r>
        <w:rPr>
          <w:spacing w:val="-4"/>
        </w:rPr>
        <w:t xml:space="preserve"> </w:t>
      </w:r>
      <w:r>
        <w:t>that</w:t>
      </w:r>
      <w:r>
        <w:rPr>
          <w:spacing w:val="-1"/>
        </w:rPr>
        <w:t xml:space="preserve"> </w:t>
      </w:r>
      <w:r>
        <w:t>a</w:t>
      </w:r>
      <w:r>
        <w:rPr>
          <w:spacing w:val="-1"/>
        </w:rPr>
        <w:t xml:space="preserve"> </w:t>
      </w:r>
      <w:r>
        <w:t>Kaitiaki</w:t>
      </w:r>
      <w:r>
        <w:rPr>
          <w:spacing w:val="-2"/>
        </w:rPr>
        <w:t xml:space="preserve"> </w:t>
      </w:r>
      <w:r>
        <w:t>(or</w:t>
      </w:r>
      <w:r>
        <w:rPr>
          <w:spacing w:val="-3"/>
        </w:rPr>
        <w:t xml:space="preserve"> </w:t>
      </w:r>
      <w:r>
        <w:t>any</w:t>
      </w:r>
      <w:r>
        <w:rPr>
          <w:spacing w:val="-4"/>
        </w:rPr>
        <w:t xml:space="preserve"> </w:t>
      </w:r>
      <w:r>
        <w:t>director</w:t>
      </w:r>
      <w:r>
        <w:rPr>
          <w:spacing w:val="-3"/>
        </w:rPr>
        <w:t xml:space="preserve"> </w:t>
      </w:r>
      <w:r>
        <w:t>of</w:t>
      </w:r>
      <w:r>
        <w:rPr>
          <w:spacing w:val="-1"/>
        </w:rPr>
        <w:t xml:space="preserve"> </w:t>
      </w:r>
      <w:r>
        <w:t>any</w:t>
      </w:r>
      <w:r>
        <w:rPr>
          <w:spacing w:val="-6"/>
        </w:rPr>
        <w:t xml:space="preserve"> </w:t>
      </w:r>
      <w:r>
        <w:t>of</w:t>
      </w:r>
      <w:r>
        <w:rPr>
          <w:spacing w:val="-1"/>
        </w:rPr>
        <w:t xml:space="preserve"> </w:t>
      </w:r>
      <w:r>
        <w:t>the</w:t>
      </w:r>
      <w:r>
        <w:rPr>
          <w:spacing w:val="-3"/>
        </w:rPr>
        <w:t xml:space="preserve"> </w:t>
      </w:r>
      <w:r>
        <w:t>Companies or trustee of the Trust) has acted in a manner which brings or is likely</w:t>
      </w:r>
      <w:r>
        <w:rPr>
          <w:spacing w:val="-1"/>
        </w:rPr>
        <w:t xml:space="preserve"> </w:t>
      </w:r>
      <w:r>
        <w:t>to bring the Rūnanga or any Member of the Ngāti Mutunga Group into disrepute, the Rūnanga must implement the following procedure:</w:t>
      </w:r>
    </w:p>
    <w:p w14:paraId="6A9C63F6" w14:textId="77777777" w:rsidR="00B20830" w:rsidRDefault="00B20830">
      <w:pPr>
        <w:pStyle w:val="BodyText"/>
      </w:pPr>
    </w:p>
    <w:p w14:paraId="0CB3C4EA" w14:textId="77777777" w:rsidR="00B20830" w:rsidRDefault="001D17BE">
      <w:pPr>
        <w:pStyle w:val="ListParagraph"/>
        <w:numPr>
          <w:ilvl w:val="3"/>
          <w:numId w:val="22"/>
        </w:numPr>
        <w:tabs>
          <w:tab w:val="left" w:pos="1278"/>
        </w:tabs>
        <w:ind w:right="146"/>
        <w:rPr>
          <w:sz w:val="20"/>
        </w:rPr>
      </w:pPr>
      <w:r>
        <w:rPr>
          <w:sz w:val="20"/>
        </w:rPr>
        <w:t>a</w:t>
      </w:r>
      <w:r>
        <w:rPr>
          <w:spacing w:val="-2"/>
          <w:sz w:val="20"/>
        </w:rPr>
        <w:t xml:space="preserve"> </w:t>
      </w:r>
      <w:r>
        <w:rPr>
          <w:sz w:val="20"/>
        </w:rPr>
        <w:t>written</w:t>
      </w:r>
      <w:r>
        <w:rPr>
          <w:spacing w:val="-4"/>
          <w:sz w:val="20"/>
        </w:rPr>
        <w:t xml:space="preserve"> </w:t>
      </w:r>
      <w:r>
        <w:rPr>
          <w:sz w:val="20"/>
        </w:rPr>
        <w:t>notice</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allegation</w:t>
      </w:r>
      <w:r>
        <w:rPr>
          <w:spacing w:val="-1"/>
          <w:sz w:val="20"/>
        </w:rPr>
        <w:t xml:space="preserve"> </w:t>
      </w:r>
      <w:r>
        <w:rPr>
          <w:sz w:val="20"/>
        </w:rPr>
        <w:t>must</w:t>
      </w:r>
      <w:r>
        <w:rPr>
          <w:spacing w:val="-4"/>
          <w:sz w:val="20"/>
        </w:rPr>
        <w:t xml:space="preserve"> </w:t>
      </w:r>
      <w:r>
        <w:rPr>
          <w:sz w:val="20"/>
        </w:rPr>
        <w:t>be</w:t>
      </w:r>
      <w:r>
        <w:rPr>
          <w:spacing w:val="-4"/>
          <w:sz w:val="20"/>
        </w:rPr>
        <w:t xml:space="preserve"> </w:t>
      </w:r>
      <w:r>
        <w:rPr>
          <w:sz w:val="20"/>
        </w:rPr>
        <w:t>served</w:t>
      </w:r>
      <w:r>
        <w:rPr>
          <w:spacing w:val="-4"/>
          <w:sz w:val="20"/>
        </w:rPr>
        <w:t xml:space="preserve"> </w:t>
      </w:r>
      <w:r>
        <w:rPr>
          <w:sz w:val="20"/>
        </w:rPr>
        <w:t>by</w:t>
      </w:r>
      <w:r>
        <w:rPr>
          <w:spacing w:val="-6"/>
          <w:sz w:val="20"/>
        </w:rPr>
        <w:t xml:space="preserve"> </w:t>
      </w:r>
      <w:r>
        <w:rPr>
          <w:sz w:val="20"/>
        </w:rPr>
        <w:t>the</w:t>
      </w:r>
      <w:r>
        <w:rPr>
          <w:spacing w:val="-4"/>
          <w:sz w:val="20"/>
        </w:rPr>
        <w:t xml:space="preserve"> </w:t>
      </w:r>
      <w:r>
        <w:rPr>
          <w:sz w:val="20"/>
        </w:rPr>
        <w:t>Rūnanga</w:t>
      </w:r>
      <w:r>
        <w:rPr>
          <w:spacing w:val="-4"/>
          <w:sz w:val="20"/>
        </w:rPr>
        <w:t xml:space="preserve"> </w:t>
      </w:r>
      <w:r>
        <w:rPr>
          <w:sz w:val="20"/>
        </w:rPr>
        <w:t>on</w:t>
      </w:r>
      <w:r>
        <w:rPr>
          <w:spacing w:val="-4"/>
          <w:sz w:val="20"/>
        </w:rPr>
        <w:t xml:space="preserve"> </w:t>
      </w:r>
      <w:r>
        <w:rPr>
          <w:sz w:val="20"/>
        </w:rPr>
        <w:t>the</w:t>
      </w:r>
      <w:r>
        <w:rPr>
          <w:spacing w:val="-4"/>
          <w:sz w:val="20"/>
        </w:rPr>
        <w:t xml:space="preserve"> </w:t>
      </w:r>
      <w:r>
        <w:rPr>
          <w:sz w:val="20"/>
        </w:rPr>
        <w:t>Kaitiaki,</w:t>
      </w:r>
      <w:r>
        <w:rPr>
          <w:spacing w:val="-2"/>
          <w:sz w:val="20"/>
        </w:rPr>
        <w:t xml:space="preserve"> </w:t>
      </w:r>
      <w:r>
        <w:rPr>
          <w:sz w:val="20"/>
        </w:rPr>
        <w:t>director or trustee;</w:t>
      </w:r>
    </w:p>
    <w:p w14:paraId="6795F1BD" w14:textId="77777777" w:rsidR="00B20830" w:rsidRDefault="001D17BE">
      <w:pPr>
        <w:pStyle w:val="ListParagraph"/>
        <w:numPr>
          <w:ilvl w:val="3"/>
          <w:numId w:val="22"/>
        </w:numPr>
        <w:tabs>
          <w:tab w:val="left" w:pos="1278"/>
        </w:tabs>
        <w:spacing w:before="229"/>
        <w:ind w:right="332"/>
        <w:rPr>
          <w:sz w:val="20"/>
        </w:rPr>
      </w:pPr>
      <w:r>
        <w:rPr>
          <w:sz w:val="20"/>
        </w:rPr>
        <w:t>the</w:t>
      </w:r>
      <w:r>
        <w:rPr>
          <w:spacing w:val="-3"/>
          <w:sz w:val="20"/>
        </w:rPr>
        <w:t xml:space="preserve"> </w:t>
      </w:r>
      <w:r>
        <w:rPr>
          <w:sz w:val="20"/>
        </w:rPr>
        <w:t>Kaitiaki,</w:t>
      </w:r>
      <w:r>
        <w:rPr>
          <w:spacing w:val="-4"/>
          <w:sz w:val="20"/>
        </w:rPr>
        <w:t xml:space="preserve"> </w:t>
      </w:r>
      <w:r>
        <w:rPr>
          <w:sz w:val="20"/>
        </w:rPr>
        <w:t>director</w:t>
      </w:r>
      <w:r>
        <w:rPr>
          <w:spacing w:val="-4"/>
          <w:sz w:val="20"/>
        </w:rPr>
        <w:t xml:space="preserve"> </w:t>
      </w:r>
      <w:r>
        <w:rPr>
          <w:sz w:val="20"/>
        </w:rPr>
        <w:t>or</w:t>
      </w:r>
      <w:r>
        <w:rPr>
          <w:spacing w:val="-3"/>
          <w:sz w:val="20"/>
        </w:rPr>
        <w:t xml:space="preserve"> </w:t>
      </w:r>
      <w:r>
        <w:rPr>
          <w:sz w:val="20"/>
        </w:rPr>
        <w:t>trustee will</w:t>
      </w:r>
      <w:r>
        <w:rPr>
          <w:spacing w:val="-5"/>
          <w:sz w:val="20"/>
        </w:rPr>
        <w:t xml:space="preserve"> </w:t>
      </w:r>
      <w:r>
        <w:rPr>
          <w:sz w:val="20"/>
        </w:rPr>
        <w:t>have</w:t>
      </w:r>
      <w:r>
        <w:rPr>
          <w:spacing w:val="-2"/>
          <w:sz w:val="20"/>
        </w:rPr>
        <w:t xml:space="preserve"> </w:t>
      </w:r>
      <w:r>
        <w:rPr>
          <w:sz w:val="20"/>
        </w:rPr>
        <w:t>20</w:t>
      </w:r>
      <w:r>
        <w:rPr>
          <w:spacing w:val="-2"/>
          <w:sz w:val="20"/>
        </w:rPr>
        <w:t xml:space="preserve"> </w:t>
      </w:r>
      <w:r>
        <w:rPr>
          <w:sz w:val="20"/>
        </w:rPr>
        <w:t>Business</w:t>
      </w:r>
      <w:r>
        <w:rPr>
          <w:spacing w:val="-2"/>
          <w:sz w:val="20"/>
        </w:rPr>
        <w:t xml:space="preserve"> </w:t>
      </w:r>
      <w:r>
        <w:rPr>
          <w:sz w:val="20"/>
        </w:rPr>
        <w:t>Days</w:t>
      </w:r>
      <w:r>
        <w:rPr>
          <w:spacing w:val="-3"/>
          <w:sz w:val="20"/>
        </w:rPr>
        <w:t xml:space="preserve"> </w:t>
      </w:r>
      <w:r>
        <w:rPr>
          <w:sz w:val="20"/>
        </w:rPr>
        <w:t>to</w:t>
      </w:r>
      <w:r>
        <w:rPr>
          <w:spacing w:val="-2"/>
          <w:sz w:val="20"/>
        </w:rPr>
        <w:t xml:space="preserve"> </w:t>
      </w:r>
      <w:r>
        <w:rPr>
          <w:sz w:val="20"/>
        </w:rPr>
        <w:t>respond</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allegation and the response must be in writing and delivered to the Rūnanga;</w:t>
      </w:r>
    </w:p>
    <w:p w14:paraId="7E67CA5B" w14:textId="77777777" w:rsidR="00B20830" w:rsidRDefault="00B20830">
      <w:pPr>
        <w:pStyle w:val="BodyText"/>
        <w:spacing w:before="5"/>
      </w:pPr>
    </w:p>
    <w:p w14:paraId="6ECAF812" w14:textId="77777777" w:rsidR="00B20830" w:rsidRDefault="001D17BE">
      <w:pPr>
        <w:pStyle w:val="ListParagraph"/>
        <w:numPr>
          <w:ilvl w:val="3"/>
          <w:numId w:val="22"/>
        </w:numPr>
        <w:tabs>
          <w:tab w:val="left" w:pos="1278"/>
        </w:tabs>
        <w:spacing w:line="235" w:lineRule="auto"/>
        <w:ind w:right="314"/>
        <w:rPr>
          <w:sz w:val="20"/>
        </w:rPr>
      </w:pPr>
      <w:r>
        <w:rPr>
          <w:sz w:val="20"/>
        </w:rPr>
        <w:t>if</w:t>
      </w:r>
      <w:r>
        <w:rPr>
          <w:spacing w:val="-2"/>
          <w:sz w:val="20"/>
        </w:rPr>
        <w:t xml:space="preserve"> </w:t>
      </w:r>
      <w:r>
        <w:rPr>
          <w:sz w:val="20"/>
        </w:rPr>
        <w:t>no</w:t>
      </w:r>
      <w:r>
        <w:rPr>
          <w:spacing w:val="-4"/>
          <w:sz w:val="20"/>
        </w:rPr>
        <w:t xml:space="preserve"> </w:t>
      </w:r>
      <w:r>
        <w:rPr>
          <w:sz w:val="20"/>
        </w:rPr>
        <w:t>response</w:t>
      </w:r>
      <w:r>
        <w:rPr>
          <w:spacing w:val="-3"/>
          <w:sz w:val="20"/>
        </w:rPr>
        <w:t xml:space="preserve"> </w:t>
      </w:r>
      <w:r>
        <w:rPr>
          <w:sz w:val="20"/>
        </w:rPr>
        <w:t>is</w:t>
      </w:r>
      <w:r>
        <w:rPr>
          <w:spacing w:val="-2"/>
          <w:sz w:val="20"/>
        </w:rPr>
        <w:t xml:space="preserve"> </w:t>
      </w:r>
      <w:r>
        <w:rPr>
          <w:sz w:val="20"/>
        </w:rPr>
        <w:t>received,</w:t>
      </w:r>
      <w:r>
        <w:rPr>
          <w:spacing w:val="-3"/>
          <w:sz w:val="20"/>
        </w:rPr>
        <w:t xml:space="preserve"> </w:t>
      </w:r>
      <w:r>
        <w:rPr>
          <w:sz w:val="20"/>
        </w:rPr>
        <w:t>the</w:t>
      </w:r>
      <w:r>
        <w:rPr>
          <w:spacing w:val="-4"/>
          <w:sz w:val="20"/>
        </w:rPr>
        <w:t xml:space="preserve"> </w:t>
      </w:r>
      <w:r>
        <w:rPr>
          <w:sz w:val="20"/>
        </w:rPr>
        <w:t>Rūnanga</w:t>
      </w:r>
      <w:r>
        <w:rPr>
          <w:spacing w:val="-4"/>
          <w:sz w:val="20"/>
        </w:rPr>
        <w:t xml:space="preserve"> </w:t>
      </w:r>
      <w:r>
        <w:rPr>
          <w:sz w:val="20"/>
        </w:rPr>
        <w:t>may</w:t>
      </w:r>
      <w:r>
        <w:rPr>
          <w:spacing w:val="-6"/>
          <w:sz w:val="20"/>
        </w:rPr>
        <w:t xml:space="preserve"> </w:t>
      </w:r>
      <w:r>
        <w:rPr>
          <w:sz w:val="20"/>
        </w:rPr>
        <w:t>exercise</w:t>
      </w:r>
      <w:r>
        <w:rPr>
          <w:spacing w:val="-2"/>
          <w:sz w:val="20"/>
        </w:rPr>
        <w:t xml:space="preserve"> </w:t>
      </w:r>
      <w:r>
        <w:rPr>
          <w:sz w:val="20"/>
        </w:rPr>
        <w:t>the</w:t>
      </w:r>
      <w:r>
        <w:rPr>
          <w:spacing w:val="-4"/>
          <w:sz w:val="20"/>
        </w:rPr>
        <w:t xml:space="preserve"> </w:t>
      </w:r>
      <w:r>
        <w:rPr>
          <w:sz w:val="20"/>
        </w:rPr>
        <w:t>rights</w:t>
      </w:r>
      <w:r>
        <w:rPr>
          <w:spacing w:val="-2"/>
          <w:sz w:val="20"/>
        </w:rPr>
        <w:t xml:space="preserve"> </w:t>
      </w:r>
      <w:r>
        <w:rPr>
          <w:sz w:val="20"/>
        </w:rPr>
        <w:t>of</w:t>
      </w:r>
      <w:r>
        <w:rPr>
          <w:spacing w:val="-2"/>
          <w:sz w:val="20"/>
        </w:rPr>
        <w:t xml:space="preserve"> </w:t>
      </w:r>
      <w:r>
        <w:rPr>
          <w:sz w:val="20"/>
        </w:rPr>
        <w:t>censure</w:t>
      </w:r>
      <w:r>
        <w:rPr>
          <w:spacing w:val="-3"/>
          <w:sz w:val="20"/>
        </w:rPr>
        <w:t xml:space="preserve"> </w:t>
      </w:r>
      <w:r>
        <w:rPr>
          <w:sz w:val="20"/>
        </w:rPr>
        <w:t>or</w:t>
      </w:r>
      <w:r>
        <w:rPr>
          <w:spacing w:val="-3"/>
          <w:sz w:val="20"/>
        </w:rPr>
        <w:t xml:space="preserve"> </w:t>
      </w:r>
      <w:r>
        <w:rPr>
          <w:sz w:val="20"/>
        </w:rPr>
        <w:t xml:space="preserve">removal in </w:t>
      </w:r>
      <w:r>
        <w:rPr>
          <w:i/>
          <w:sz w:val="20"/>
        </w:rPr>
        <w:t xml:space="preserve">clause </w:t>
      </w:r>
      <w:hyperlink w:anchor="_bookmark113" w:history="1">
        <w:r>
          <w:rPr>
            <w:i/>
            <w:sz w:val="20"/>
          </w:rPr>
          <w:t>22.3</w:t>
        </w:r>
        <w:r>
          <w:rPr>
            <w:sz w:val="20"/>
          </w:rPr>
          <w:t>;</w:t>
        </w:r>
      </w:hyperlink>
    </w:p>
    <w:p w14:paraId="7B9BC3D8" w14:textId="77777777" w:rsidR="00B20830" w:rsidRDefault="00B20830">
      <w:pPr>
        <w:pStyle w:val="BodyText"/>
        <w:spacing w:before="4"/>
      </w:pPr>
    </w:p>
    <w:p w14:paraId="21B538AC" w14:textId="77777777" w:rsidR="00B20830" w:rsidRDefault="001D17BE">
      <w:pPr>
        <w:pStyle w:val="ListParagraph"/>
        <w:numPr>
          <w:ilvl w:val="3"/>
          <w:numId w:val="22"/>
        </w:numPr>
        <w:tabs>
          <w:tab w:val="left" w:pos="1278"/>
        </w:tabs>
        <w:ind w:right="176"/>
        <w:rPr>
          <w:sz w:val="20"/>
        </w:rPr>
      </w:pPr>
      <w:r>
        <w:rPr>
          <w:sz w:val="20"/>
        </w:rPr>
        <w:t xml:space="preserve">if the Rūnanga is not satisfied with the response received from the Kaitiaki, trustee or director and wishes to consider exercising the rights of censure or removal in </w:t>
      </w:r>
      <w:r>
        <w:rPr>
          <w:i/>
          <w:sz w:val="20"/>
        </w:rPr>
        <w:t xml:space="preserve">clause </w:t>
      </w:r>
      <w:hyperlink w:anchor="_bookmark113" w:history="1">
        <w:r>
          <w:rPr>
            <w:i/>
            <w:sz w:val="20"/>
          </w:rPr>
          <w:t>22.3</w:t>
        </w:r>
        <w:r>
          <w:rPr>
            <w:sz w:val="20"/>
          </w:rPr>
          <w:t>,</w:t>
        </w:r>
      </w:hyperlink>
      <w:r>
        <w:rPr>
          <w:spacing w:val="-1"/>
          <w:sz w:val="20"/>
        </w:rPr>
        <w:t xml:space="preserve"> </w:t>
      </w:r>
      <w:r>
        <w:rPr>
          <w:sz w:val="20"/>
        </w:rPr>
        <w:t>it</w:t>
      </w:r>
      <w:r>
        <w:rPr>
          <w:spacing w:val="-3"/>
          <w:sz w:val="20"/>
        </w:rPr>
        <w:t xml:space="preserve"> </w:t>
      </w:r>
      <w:r>
        <w:rPr>
          <w:sz w:val="20"/>
        </w:rPr>
        <w:t>must</w:t>
      </w:r>
      <w:r>
        <w:rPr>
          <w:spacing w:val="-3"/>
          <w:sz w:val="20"/>
        </w:rPr>
        <w:t xml:space="preserve"> </w:t>
      </w:r>
      <w:r>
        <w:rPr>
          <w:sz w:val="20"/>
        </w:rPr>
        <w:t>first</w:t>
      </w:r>
      <w:r>
        <w:rPr>
          <w:spacing w:val="-3"/>
          <w:sz w:val="20"/>
        </w:rPr>
        <w:t xml:space="preserve"> </w:t>
      </w:r>
      <w:r>
        <w:rPr>
          <w:sz w:val="20"/>
        </w:rPr>
        <w:t>take</w:t>
      </w:r>
      <w:r>
        <w:rPr>
          <w:spacing w:val="-3"/>
          <w:sz w:val="20"/>
        </w:rPr>
        <w:t xml:space="preserve"> </w:t>
      </w:r>
      <w:r>
        <w:rPr>
          <w:sz w:val="20"/>
        </w:rPr>
        <w:t>reasonable</w:t>
      </w:r>
      <w:r>
        <w:rPr>
          <w:spacing w:val="-3"/>
          <w:sz w:val="20"/>
        </w:rPr>
        <w:t xml:space="preserve"> </w:t>
      </w:r>
      <w:r>
        <w:rPr>
          <w:sz w:val="20"/>
        </w:rPr>
        <w:t>steps</w:t>
      </w:r>
      <w:r>
        <w:rPr>
          <w:spacing w:val="-2"/>
          <w:sz w:val="20"/>
        </w:rPr>
        <w:t xml:space="preserve"> </w:t>
      </w:r>
      <w:r>
        <w:rPr>
          <w:sz w:val="20"/>
        </w:rPr>
        <w:t>to</w:t>
      </w:r>
      <w:r>
        <w:rPr>
          <w:spacing w:val="-4"/>
          <w:sz w:val="20"/>
        </w:rPr>
        <w:t xml:space="preserve"> </w:t>
      </w:r>
      <w:r>
        <w:rPr>
          <w:sz w:val="20"/>
        </w:rPr>
        <w:t>resolve</w:t>
      </w:r>
      <w:r>
        <w:rPr>
          <w:spacing w:val="-3"/>
          <w:sz w:val="20"/>
        </w:rPr>
        <w:t xml:space="preserve"> </w:t>
      </w:r>
      <w:r>
        <w:rPr>
          <w:sz w:val="20"/>
        </w:rPr>
        <w:t>the</w:t>
      </w:r>
      <w:r>
        <w:rPr>
          <w:spacing w:val="-2"/>
          <w:sz w:val="20"/>
        </w:rPr>
        <w:t xml:space="preserve"> </w:t>
      </w:r>
      <w:r>
        <w:rPr>
          <w:sz w:val="20"/>
        </w:rPr>
        <w:t>matter</w:t>
      </w:r>
      <w:r>
        <w:rPr>
          <w:spacing w:val="-3"/>
          <w:sz w:val="20"/>
        </w:rPr>
        <w:t xml:space="preserve"> </w:t>
      </w:r>
      <w:r>
        <w:rPr>
          <w:sz w:val="20"/>
        </w:rPr>
        <w:t>with</w:t>
      </w:r>
      <w:r>
        <w:rPr>
          <w:spacing w:val="-3"/>
          <w:sz w:val="20"/>
        </w:rPr>
        <w:t xml:space="preserve"> </w:t>
      </w:r>
      <w:r>
        <w:rPr>
          <w:sz w:val="20"/>
        </w:rPr>
        <w:t>the Kaitiaki,</w:t>
      </w:r>
      <w:r>
        <w:rPr>
          <w:spacing w:val="-2"/>
          <w:sz w:val="20"/>
        </w:rPr>
        <w:t xml:space="preserve"> </w:t>
      </w:r>
      <w:r>
        <w:rPr>
          <w:sz w:val="20"/>
        </w:rPr>
        <w:t>trustee</w:t>
      </w:r>
      <w:r>
        <w:rPr>
          <w:spacing w:val="-4"/>
          <w:sz w:val="20"/>
        </w:rPr>
        <w:t xml:space="preserve"> </w:t>
      </w:r>
      <w:r>
        <w:rPr>
          <w:sz w:val="20"/>
        </w:rPr>
        <w:t>or director concerned by mediation or other alternative dispute resolution procedure acceptable to the Rūnanga and the Kaitiaki, director or trustee concerned (both acting reasonably); and</w:t>
      </w:r>
    </w:p>
    <w:p w14:paraId="404BD40F" w14:textId="77777777" w:rsidR="00B20830" w:rsidRDefault="00B20830">
      <w:pPr>
        <w:pStyle w:val="BodyText"/>
        <w:spacing w:before="3"/>
      </w:pPr>
    </w:p>
    <w:p w14:paraId="3813186B" w14:textId="77777777" w:rsidR="00B20830" w:rsidRDefault="001D17BE">
      <w:pPr>
        <w:pStyle w:val="ListParagraph"/>
        <w:numPr>
          <w:ilvl w:val="3"/>
          <w:numId w:val="22"/>
        </w:numPr>
        <w:tabs>
          <w:tab w:val="left" w:pos="1278"/>
        </w:tabs>
        <w:spacing w:line="237" w:lineRule="auto"/>
        <w:ind w:right="297"/>
        <w:rPr>
          <w:sz w:val="20"/>
        </w:rPr>
      </w:pPr>
      <w:r>
        <w:rPr>
          <w:sz w:val="20"/>
        </w:rPr>
        <w:t>if</w:t>
      </w:r>
      <w:r>
        <w:rPr>
          <w:spacing w:val="-1"/>
          <w:sz w:val="20"/>
        </w:rPr>
        <w:t xml:space="preserve"> </w:t>
      </w:r>
      <w:r>
        <w:rPr>
          <w:sz w:val="20"/>
        </w:rPr>
        <w:t>the</w:t>
      </w:r>
      <w:r>
        <w:rPr>
          <w:spacing w:val="-3"/>
          <w:sz w:val="20"/>
        </w:rPr>
        <w:t xml:space="preserve"> </w:t>
      </w:r>
      <w:r>
        <w:rPr>
          <w:sz w:val="20"/>
        </w:rPr>
        <w:t>mediation</w:t>
      </w:r>
      <w:r>
        <w:rPr>
          <w:spacing w:val="-2"/>
          <w:sz w:val="20"/>
        </w:rPr>
        <w:t xml:space="preserve"> </w:t>
      </w:r>
      <w:r>
        <w:rPr>
          <w:sz w:val="20"/>
        </w:rPr>
        <w:t>or</w:t>
      </w:r>
      <w:r>
        <w:rPr>
          <w:spacing w:val="-3"/>
          <w:sz w:val="20"/>
        </w:rPr>
        <w:t xml:space="preserve"> </w:t>
      </w:r>
      <w:r>
        <w:rPr>
          <w:sz w:val="20"/>
        </w:rPr>
        <w:t>alternative</w:t>
      </w:r>
      <w:r>
        <w:rPr>
          <w:spacing w:val="-1"/>
          <w:sz w:val="20"/>
        </w:rPr>
        <w:t xml:space="preserve"> </w:t>
      </w:r>
      <w:r>
        <w:rPr>
          <w:sz w:val="20"/>
        </w:rPr>
        <w:t>dispute</w:t>
      </w:r>
      <w:r>
        <w:rPr>
          <w:spacing w:val="-4"/>
          <w:sz w:val="20"/>
        </w:rPr>
        <w:t xml:space="preserve"> </w:t>
      </w:r>
      <w:r>
        <w:rPr>
          <w:sz w:val="20"/>
        </w:rPr>
        <w:t>resolution</w:t>
      </w:r>
      <w:r>
        <w:rPr>
          <w:spacing w:val="-1"/>
          <w:sz w:val="20"/>
        </w:rPr>
        <w:t xml:space="preserve"> </w:t>
      </w:r>
      <w:r>
        <w:rPr>
          <w:sz w:val="20"/>
        </w:rPr>
        <w:t>procedure</w:t>
      </w:r>
      <w:r>
        <w:rPr>
          <w:spacing w:val="-3"/>
          <w:sz w:val="20"/>
        </w:rPr>
        <w:t xml:space="preserve"> </w:t>
      </w:r>
      <w:r>
        <w:rPr>
          <w:sz w:val="20"/>
        </w:rPr>
        <w:t>has</w:t>
      </w:r>
      <w:r>
        <w:rPr>
          <w:spacing w:val="-2"/>
          <w:sz w:val="20"/>
        </w:rPr>
        <w:t xml:space="preserve"> </w:t>
      </w:r>
      <w:r>
        <w:rPr>
          <w:sz w:val="20"/>
        </w:rPr>
        <w:t>not</w:t>
      </w:r>
      <w:r>
        <w:rPr>
          <w:spacing w:val="-3"/>
          <w:sz w:val="20"/>
        </w:rPr>
        <w:t xml:space="preserve"> </w:t>
      </w:r>
      <w:r>
        <w:rPr>
          <w:sz w:val="20"/>
        </w:rPr>
        <w:t>resolved</w:t>
      </w:r>
      <w:r>
        <w:rPr>
          <w:spacing w:val="-1"/>
          <w:sz w:val="20"/>
        </w:rPr>
        <w:t xml:space="preserve"> </w:t>
      </w:r>
      <w:r>
        <w:rPr>
          <w:sz w:val="20"/>
        </w:rPr>
        <w:t>the</w:t>
      </w:r>
      <w:r>
        <w:rPr>
          <w:spacing w:val="-1"/>
          <w:sz w:val="20"/>
        </w:rPr>
        <w:t xml:space="preserve"> </w:t>
      </w:r>
      <w:r>
        <w:rPr>
          <w:sz w:val="20"/>
        </w:rPr>
        <w:t>matter to</w:t>
      </w:r>
      <w:r>
        <w:rPr>
          <w:spacing w:val="-5"/>
          <w:sz w:val="20"/>
        </w:rPr>
        <w:t xml:space="preserve"> </w:t>
      </w:r>
      <w:r>
        <w:rPr>
          <w:sz w:val="20"/>
        </w:rPr>
        <w:t>the</w:t>
      </w:r>
      <w:r>
        <w:rPr>
          <w:spacing w:val="-4"/>
          <w:sz w:val="20"/>
        </w:rPr>
        <w:t xml:space="preserve"> </w:t>
      </w:r>
      <w:r>
        <w:rPr>
          <w:sz w:val="20"/>
        </w:rPr>
        <w:t>satisfaction</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Rūnanga</w:t>
      </w:r>
      <w:r>
        <w:rPr>
          <w:spacing w:val="-4"/>
          <w:sz w:val="20"/>
        </w:rPr>
        <w:t xml:space="preserve"> </w:t>
      </w:r>
      <w:r>
        <w:rPr>
          <w:sz w:val="20"/>
        </w:rPr>
        <w:t>and</w:t>
      </w:r>
      <w:r>
        <w:rPr>
          <w:spacing w:val="-5"/>
          <w:sz w:val="20"/>
        </w:rPr>
        <w:t xml:space="preserve"> </w:t>
      </w:r>
      <w:r>
        <w:rPr>
          <w:sz w:val="20"/>
        </w:rPr>
        <w:t>the</w:t>
      </w:r>
      <w:r>
        <w:rPr>
          <w:spacing w:val="-2"/>
          <w:sz w:val="20"/>
        </w:rPr>
        <w:t xml:space="preserve"> </w:t>
      </w:r>
      <w:r>
        <w:rPr>
          <w:sz w:val="20"/>
        </w:rPr>
        <w:t>Kaitiaki,</w:t>
      </w:r>
      <w:r>
        <w:rPr>
          <w:spacing w:val="-3"/>
          <w:sz w:val="20"/>
        </w:rPr>
        <w:t xml:space="preserve"> </w:t>
      </w:r>
      <w:r>
        <w:rPr>
          <w:sz w:val="20"/>
        </w:rPr>
        <w:t>trustee</w:t>
      </w:r>
      <w:r>
        <w:rPr>
          <w:spacing w:val="-4"/>
          <w:sz w:val="20"/>
        </w:rPr>
        <w:t xml:space="preserve"> </w:t>
      </w:r>
      <w:r>
        <w:rPr>
          <w:sz w:val="20"/>
        </w:rPr>
        <w:t>or</w:t>
      </w:r>
      <w:r>
        <w:rPr>
          <w:spacing w:val="-1"/>
          <w:sz w:val="20"/>
        </w:rPr>
        <w:t xml:space="preserve"> </w:t>
      </w:r>
      <w:r>
        <w:rPr>
          <w:sz w:val="20"/>
        </w:rPr>
        <w:t>director</w:t>
      </w:r>
      <w:r>
        <w:rPr>
          <w:spacing w:val="-4"/>
          <w:sz w:val="20"/>
        </w:rPr>
        <w:t xml:space="preserve"> </w:t>
      </w:r>
      <w:r>
        <w:rPr>
          <w:sz w:val="20"/>
        </w:rPr>
        <w:t>concerned</w:t>
      </w:r>
      <w:r>
        <w:rPr>
          <w:spacing w:val="-2"/>
          <w:sz w:val="20"/>
        </w:rPr>
        <w:t xml:space="preserve"> </w:t>
      </w:r>
      <w:r>
        <w:rPr>
          <w:sz w:val="20"/>
        </w:rPr>
        <w:t xml:space="preserve">within 40 Business Days of the notice of the allegation being given to the Kaitiaki, trustee or director, the Rūnanga may exercise the rights of censure or removal in </w:t>
      </w:r>
      <w:r>
        <w:rPr>
          <w:i/>
          <w:sz w:val="20"/>
        </w:rPr>
        <w:t xml:space="preserve">clause </w:t>
      </w:r>
      <w:hyperlink w:anchor="_bookmark113" w:history="1">
        <w:r>
          <w:rPr>
            <w:i/>
            <w:sz w:val="20"/>
          </w:rPr>
          <w:t>22.3</w:t>
        </w:r>
        <w:r>
          <w:rPr>
            <w:sz w:val="20"/>
          </w:rPr>
          <w:t>.</w:t>
        </w:r>
      </w:hyperlink>
    </w:p>
    <w:p w14:paraId="4F9C99F6" w14:textId="77777777" w:rsidR="00B20830" w:rsidRDefault="00B20830">
      <w:pPr>
        <w:pStyle w:val="BodyText"/>
        <w:spacing w:before="29"/>
      </w:pPr>
    </w:p>
    <w:p w14:paraId="45CB4B15" w14:textId="77777777" w:rsidR="00B20830" w:rsidRDefault="001D17BE">
      <w:pPr>
        <w:pStyle w:val="Heading3"/>
        <w:numPr>
          <w:ilvl w:val="2"/>
          <w:numId w:val="22"/>
        </w:numPr>
        <w:tabs>
          <w:tab w:val="left" w:pos="709"/>
        </w:tabs>
        <w:spacing w:line="229" w:lineRule="exact"/>
      </w:pPr>
      <w:bookmarkStart w:id="361" w:name="_bookmark115"/>
      <w:bookmarkEnd w:id="361"/>
      <w:r>
        <w:t>Censure</w:t>
      </w:r>
      <w:r>
        <w:rPr>
          <w:spacing w:val="-5"/>
        </w:rPr>
        <w:t xml:space="preserve"> </w:t>
      </w:r>
      <w:r>
        <w:t>or</w:t>
      </w:r>
      <w:r>
        <w:rPr>
          <w:spacing w:val="-4"/>
        </w:rPr>
        <w:t xml:space="preserve"> </w:t>
      </w:r>
      <w:r>
        <w:t>removal</w:t>
      </w:r>
      <w:r>
        <w:rPr>
          <w:spacing w:val="-5"/>
        </w:rPr>
        <w:t xml:space="preserve"> </w:t>
      </w:r>
      <w:r>
        <w:t>to</w:t>
      </w:r>
      <w:r>
        <w:rPr>
          <w:spacing w:val="-5"/>
        </w:rPr>
        <w:t xml:space="preserve"> </w:t>
      </w:r>
      <w:r>
        <w:t>be</w:t>
      </w:r>
      <w:r>
        <w:rPr>
          <w:spacing w:val="-3"/>
        </w:rPr>
        <w:t xml:space="preserve"> </w:t>
      </w:r>
      <w:r>
        <w:rPr>
          <w:spacing w:val="-2"/>
        </w:rPr>
        <w:t>notified:</w:t>
      </w:r>
    </w:p>
    <w:p w14:paraId="230C40DE" w14:textId="77777777" w:rsidR="00B20830" w:rsidRDefault="001D17BE">
      <w:pPr>
        <w:pStyle w:val="BodyText"/>
        <w:spacing w:line="242" w:lineRule="auto"/>
        <w:ind w:left="709" w:right="210"/>
      </w:pPr>
      <w:r>
        <w:t xml:space="preserve">The censure or removal of a Kaitiaki in accordance with this </w:t>
      </w:r>
      <w:r>
        <w:rPr>
          <w:i/>
        </w:rPr>
        <w:t xml:space="preserve">clause </w:t>
      </w:r>
      <w:hyperlink w:anchor="_bookmark110" w:history="1">
        <w:r>
          <w:rPr>
            <w:i/>
          </w:rPr>
          <w:t>22</w:t>
        </w:r>
      </w:hyperlink>
      <w:r>
        <w:rPr>
          <w:i/>
        </w:rPr>
        <w:t xml:space="preserve"> </w:t>
      </w:r>
      <w:r>
        <w:t>must, together with reasons,</w:t>
      </w:r>
      <w:r>
        <w:rPr>
          <w:spacing w:val="-4"/>
        </w:rPr>
        <w:t xml:space="preserve"> </w:t>
      </w:r>
      <w:r>
        <w:t>be</w:t>
      </w:r>
      <w:r>
        <w:rPr>
          <w:spacing w:val="-2"/>
        </w:rPr>
        <w:t xml:space="preserve"> </w:t>
      </w:r>
      <w:r>
        <w:t>reported</w:t>
      </w:r>
      <w:r>
        <w:rPr>
          <w:spacing w:val="-5"/>
        </w:rPr>
        <w:t xml:space="preserve"> </w:t>
      </w:r>
      <w:r>
        <w:t>to</w:t>
      </w:r>
      <w:r>
        <w:rPr>
          <w:spacing w:val="-4"/>
        </w:rPr>
        <w:t xml:space="preserve"> </w:t>
      </w:r>
      <w:r>
        <w:t>the</w:t>
      </w:r>
      <w:r>
        <w:rPr>
          <w:spacing w:val="-2"/>
        </w:rPr>
        <w:t xml:space="preserve"> </w:t>
      </w:r>
      <w:r>
        <w:t>Members</w:t>
      </w:r>
      <w:r>
        <w:rPr>
          <w:spacing w:val="-3"/>
        </w:rPr>
        <w:t xml:space="preserve"> </w:t>
      </w:r>
      <w:r>
        <w:t>of</w:t>
      </w:r>
      <w:r>
        <w:rPr>
          <w:spacing w:val="-2"/>
        </w:rPr>
        <w:t xml:space="preserve"> </w:t>
      </w:r>
      <w:r>
        <w:t>Ngāti</w:t>
      </w:r>
      <w:r>
        <w:rPr>
          <w:spacing w:val="-5"/>
        </w:rPr>
        <w:t xml:space="preserve"> </w:t>
      </w:r>
      <w:r>
        <w:t>Mutunga</w:t>
      </w:r>
      <w:r>
        <w:rPr>
          <w:spacing w:val="-4"/>
        </w:rPr>
        <w:t xml:space="preserve"> </w:t>
      </w:r>
      <w:r>
        <w:t>at</w:t>
      </w:r>
      <w:r>
        <w:rPr>
          <w:spacing w:val="-4"/>
        </w:rPr>
        <w:t xml:space="preserve"> </w:t>
      </w:r>
      <w:r>
        <w:t>the</w:t>
      </w:r>
      <w:r>
        <w:rPr>
          <w:spacing w:val="-3"/>
        </w:rPr>
        <w:t xml:space="preserve"> </w:t>
      </w:r>
      <w:r>
        <w:t>next</w:t>
      </w:r>
      <w:r>
        <w:rPr>
          <w:spacing w:val="-4"/>
        </w:rPr>
        <w:t xml:space="preserve"> </w:t>
      </w:r>
      <w:r>
        <w:t>annual</w:t>
      </w:r>
      <w:r>
        <w:rPr>
          <w:spacing w:val="-3"/>
        </w:rPr>
        <w:t xml:space="preserve"> </w:t>
      </w:r>
      <w:r>
        <w:t>general</w:t>
      </w:r>
      <w:r>
        <w:rPr>
          <w:spacing w:val="-5"/>
        </w:rPr>
        <w:t xml:space="preserve"> </w:t>
      </w:r>
      <w:r>
        <w:t>meeting</w:t>
      </w:r>
      <w:r>
        <w:rPr>
          <w:spacing w:val="-3"/>
        </w:rPr>
        <w:t xml:space="preserve"> </w:t>
      </w:r>
      <w:r>
        <w:t>of the Rūnanga following that censure or removal.</w:t>
      </w:r>
    </w:p>
    <w:p w14:paraId="28214F21" w14:textId="77777777" w:rsidR="00B20830" w:rsidRDefault="001D17BE">
      <w:pPr>
        <w:pStyle w:val="Heading3"/>
        <w:numPr>
          <w:ilvl w:val="2"/>
          <w:numId w:val="22"/>
        </w:numPr>
        <w:tabs>
          <w:tab w:val="left" w:pos="709"/>
        </w:tabs>
        <w:spacing w:before="224"/>
      </w:pPr>
      <w:bookmarkStart w:id="362" w:name="_bookmark116"/>
      <w:bookmarkEnd w:id="362"/>
      <w:r>
        <w:t>Effect</w:t>
      </w:r>
      <w:r>
        <w:rPr>
          <w:spacing w:val="-6"/>
        </w:rPr>
        <w:t xml:space="preserve"> </w:t>
      </w:r>
      <w:r>
        <w:t>of</w:t>
      </w:r>
      <w:r>
        <w:rPr>
          <w:spacing w:val="-4"/>
        </w:rPr>
        <w:t xml:space="preserve"> </w:t>
      </w:r>
      <w:r>
        <w:rPr>
          <w:spacing w:val="-2"/>
        </w:rPr>
        <w:t>removal:</w:t>
      </w:r>
    </w:p>
    <w:p w14:paraId="20E56D99" w14:textId="77777777" w:rsidR="00B20830" w:rsidRDefault="001D17BE">
      <w:pPr>
        <w:pStyle w:val="BodyText"/>
        <w:ind w:left="709" w:right="210"/>
      </w:pPr>
      <w:r>
        <w:t xml:space="preserve">A Kaitiaki removed from office in accordance with </w:t>
      </w:r>
      <w:r>
        <w:rPr>
          <w:i/>
        </w:rPr>
        <w:t xml:space="preserve">clause </w:t>
      </w:r>
      <w:hyperlink w:anchor="_bookmark113" w:history="1">
        <w:r>
          <w:rPr>
            <w:i/>
          </w:rPr>
          <w:t>22.3</w:t>
        </w:r>
      </w:hyperlink>
      <w:r>
        <w:rPr>
          <w:i/>
        </w:rPr>
        <w:t xml:space="preserve"> </w:t>
      </w:r>
      <w:r>
        <w:t>will cease to hold office as a Kaitiaki</w:t>
      </w:r>
      <w:r>
        <w:rPr>
          <w:spacing w:val="-3"/>
        </w:rPr>
        <w:t xml:space="preserve"> </w:t>
      </w:r>
      <w:r>
        <w:t>forthwith</w:t>
      </w:r>
      <w:r>
        <w:rPr>
          <w:spacing w:val="-3"/>
        </w:rPr>
        <w:t xml:space="preserve"> </w:t>
      </w:r>
      <w:r>
        <w:t>and will</w:t>
      </w:r>
      <w:r>
        <w:rPr>
          <w:spacing w:val="-4"/>
        </w:rPr>
        <w:t xml:space="preserve"> </w:t>
      </w:r>
      <w:r>
        <w:t>not</w:t>
      </w:r>
      <w:r>
        <w:rPr>
          <w:spacing w:val="-3"/>
        </w:rPr>
        <w:t xml:space="preserve"> </w:t>
      </w:r>
      <w:r>
        <w:t>be</w:t>
      </w:r>
      <w:r>
        <w:rPr>
          <w:spacing w:val="-1"/>
        </w:rPr>
        <w:t xml:space="preserve"> </w:t>
      </w:r>
      <w:r>
        <w:t>entitled</w:t>
      </w:r>
      <w:r>
        <w:rPr>
          <w:spacing w:val="-2"/>
        </w:rPr>
        <w:t xml:space="preserve"> </w:t>
      </w:r>
      <w:r>
        <w:t>to</w:t>
      </w:r>
      <w:r>
        <w:rPr>
          <w:spacing w:val="-4"/>
        </w:rPr>
        <w:t xml:space="preserve"> </w:t>
      </w:r>
      <w:r>
        <w:t>be</w:t>
      </w:r>
      <w:r>
        <w:rPr>
          <w:spacing w:val="-3"/>
        </w:rPr>
        <w:t xml:space="preserve"> </w:t>
      </w:r>
      <w:r>
        <w:t>re-elected</w:t>
      </w:r>
      <w:r>
        <w:rPr>
          <w:spacing w:val="-4"/>
        </w:rPr>
        <w:t xml:space="preserve"> </w:t>
      </w:r>
      <w:r>
        <w:t>as</w:t>
      </w:r>
      <w:r>
        <w:rPr>
          <w:spacing w:val="-2"/>
        </w:rPr>
        <w:t xml:space="preserve"> </w:t>
      </w:r>
      <w:r>
        <w:t>a Kaitiaki</w:t>
      </w:r>
      <w:r>
        <w:rPr>
          <w:spacing w:val="-3"/>
        </w:rPr>
        <w:t xml:space="preserve"> </w:t>
      </w:r>
      <w:r>
        <w:t>for</w:t>
      </w:r>
      <w:r>
        <w:rPr>
          <w:spacing w:val="-3"/>
        </w:rPr>
        <w:t xml:space="preserve"> </w:t>
      </w:r>
      <w:r>
        <w:t>a</w:t>
      </w:r>
      <w:r>
        <w:rPr>
          <w:spacing w:val="-3"/>
        </w:rPr>
        <w:t xml:space="preserve"> </w:t>
      </w:r>
      <w:r>
        <w:t>period</w:t>
      </w:r>
      <w:r>
        <w:rPr>
          <w:spacing w:val="-1"/>
        </w:rPr>
        <w:t xml:space="preserve"> </w:t>
      </w:r>
      <w:r>
        <w:t>of</w:t>
      </w:r>
      <w:r>
        <w:rPr>
          <w:spacing w:val="-1"/>
        </w:rPr>
        <w:t xml:space="preserve"> </w:t>
      </w:r>
      <w:r>
        <w:t>not</w:t>
      </w:r>
      <w:r>
        <w:rPr>
          <w:spacing w:val="-3"/>
        </w:rPr>
        <w:t xml:space="preserve"> </w:t>
      </w:r>
      <w:r>
        <w:t>less than three years following his or her removal.</w:t>
      </w:r>
    </w:p>
    <w:p w14:paraId="1CAA3A6F" w14:textId="77777777" w:rsidR="00B20830" w:rsidRDefault="00B20830">
      <w:pPr>
        <w:pStyle w:val="BodyText"/>
      </w:pPr>
    </w:p>
    <w:p w14:paraId="49908279" w14:textId="77777777" w:rsidR="00B20830" w:rsidRDefault="001D17BE">
      <w:pPr>
        <w:pStyle w:val="Heading3"/>
        <w:numPr>
          <w:ilvl w:val="2"/>
          <w:numId w:val="22"/>
        </w:numPr>
        <w:tabs>
          <w:tab w:val="left" w:pos="709"/>
        </w:tabs>
      </w:pPr>
      <w:bookmarkStart w:id="363" w:name="_bookmark117"/>
      <w:bookmarkEnd w:id="363"/>
      <w:r>
        <w:t>Replacement</w:t>
      </w:r>
      <w:r>
        <w:rPr>
          <w:spacing w:val="-9"/>
        </w:rPr>
        <w:t xml:space="preserve"> </w:t>
      </w:r>
      <w:r>
        <w:t>of</w:t>
      </w:r>
      <w:r>
        <w:rPr>
          <w:spacing w:val="-8"/>
        </w:rPr>
        <w:t xml:space="preserve"> </w:t>
      </w:r>
      <w:r>
        <w:rPr>
          <w:spacing w:val="-2"/>
        </w:rPr>
        <w:t>Kaitiaki:</w:t>
      </w:r>
    </w:p>
    <w:p w14:paraId="47EA471B" w14:textId="77777777" w:rsidR="00B20830" w:rsidRDefault="001D17BE">
      <w:pPr>
        <w:pStyle w:val="BodyText"/>
        <w:ind w:left="709" w:right="210"/>
      </w:pPr>
      <w:r>
        <w:t>The</w:t>
      </w:r>
      <w:r>
        <w:rPr>
          <w:spacing w:val="-5"/>
        </w:rPr>
        <w:t xml:space="preserve"> </w:t>
      </w:r>
      <w:r>
        <w:t>removal</w:t>
      </w:r>
      <w:r>
        <w:rPr>
          <w:spacing w:val="-3"/>
        </w:rPr>
        <w:t xml:space="preserve"> </w:t>
      </w:r>
      <w:r>
        <w:t>of</w:t>
      </w:r>
      <w:r>
        <w:rPr>
          <w:spacing w:val="-2"/>
        </w:rPr>
        <w:t xml:space="preserve"> </w:t>
      </w:r>
      <w:r>
        <w:t>a</w:t>
      </w:r>
      <w:r>
        <w:rPr>
          <w:spacing w:val="-3"/>
        </w:rPr>
        <w:t xml:space="preserve"> </w:t>
      </w:r>
      <w:r>
        <w:t>Kaitiaki</w:t>
      </w:r>
      <w:r>
        <w:rPr>
          <w:spacing w:val="-4"/>
        </w:rPr>
        <w:t xml:space="preserve"> </w:t>
      </w:r>
      <w:r>
        <w:t>in</w:t>
      </w:r>
      <w:r>
        <w:rPr>
          <w:spacing w:val="-2"/>
        </w:rPr>
        <w:t xml:space="preserve"> </w:t>
      </w:r>
      <w:r>
        <w:t>accordance</w:t>
      </w:r>
      <w:r>
        <w:rPr>
          <w:spacing w:val="-2"/>
        </w:rPr>
        <w:t xml:space="preserve"> </w:t>
      </w:r>
      <w:r>
        <w:t>with</w:t>
      </w:r>
      <w:r>
        <w:rPr>
          <w:spacing w:val="-1"/>
        </w:rPr>
        <w:t xml:space="preserve"> </w:t>
      </w:r>
      <w:r>
        <w:rPr>
          <w:i/>
        </w:rPr>
        <w:t>clause</w:t>
      </w:r>
      <w:r>
        <w:rPr>
          <w:i/>
          <w:spacing w:val="-1"/>
        </w:rPr>
        <w:t xml:space="preserve"> </w:t>
      </w:r>
      <w:hyperlink w:anchor="_bookmark113" w:history="1">
        <w:r>
          <w:rPr>
            <w:i/>
          </w:rPr>
          <w:t>22.3</w:t>
        </w:r>
      </w:hyperlink>
      <w:r>
        <w:rPr>
          <w:i/>
          <w:spacing w:val="-2"/>
        </w:rPr>
        <w:t xml:space="preserve"> </w:t>
      </w:r>
      <w:r>
        <w:t>will</w:t>
      </w:r>
      <w:r>
        <w:rPr>
          <w:spacing w:val="-2"/>
        </w:rPr>
        <w:t xml:space="preserve"> </w:t>
      </w:r>
      <w:r>
        <w:t>give</w:t>
      </w:r>
      <w:r>
        <w:rPr>
          <w:spacing w:val="-2"/>
        </w:rPr>
        <w:t xml:space="preserve"> </w:t>
      </w:r>
      <w:r>
        <w:t>rise</w:t>
      </w:r>
      <w:r>
        <w:rPr>
          <w:spacing w:val="-4"/>
        </w:rPr>
        <w:t xml:space="preserve"> </w:t>
      </w:r>
      <w:r>
        <w:t>to</w:t>
      </w:r>
      <w:r>
        <w:rPr>
          <w:spacing w:val="-4"/>
        </w:rPr>
        <w:t xml:space="preserve"> </w:t>
      </w:r>
      <w:r>
        <w:t>a</w:t>
      </w:r>
      <w:r>
        <w:rPr>
          <w:spacing w:val="-5"/>
        </w:rPr>
        <w:t xml:space="preserve"> </w:t>
      </w:r>
      <w:r>
        <w:t>casual</w:t>
      </w:r>
      <w:r>
        <w:rPr>
          <w:spacing w:val="-3"/>
        </w:rPr>
        <w:t xml:space="preserve"> </w:t>
      </w:r>
      <w:r>
        <w:t xml:space="preserve">vacancy which will be filled in accordance with </w:t>
      </w:r>
      <w:r>
        <w:rPr>
          <w:i/>
        </w:rPr>
        <w:t xml:space="preserve">rule </w:t>
      </w:r>
      <w:hyperlink w:anchor="_bookmark195" w:history="1">
        <w:r>
          <w:rPr>
            <w:i/>
          </w:rPr>
          <w:t>3.5</w:t>
        </w:r>
      </w:hyperlink>
      <w:r>
        <w:rPr>
          <w:i/>
        </w:rPr>
        <w:t xml:space="preserve"> </w:t>
      </w:r>
      <w:r>
        <w:t>of the Second Schedule.</w:t>
      </w:r>
    </w:p>
    <w:p w14:paraId="01B6A6E9" w14:textId="77777777" w:rsidR="00B20830" w:rsidRDefault="001D17BE">
      <w:pPr>
        <w:pStyle w:val="Heading2"/>
        <w:numPr>
          <w:ilvl w:val="1"/>
          <w:numId w:val="22"/>
        </w:numPr>
        <w:tabs>
          <w:tab w:val="left" w:pos="709"/>
        </w:tabs>
        <w:spacing w:before="229"/>
      </w:pPr>
      <w:bookmarkStart w:id="364" w:name="_bookmark118"/>
      <w:bookmarkEnd w:id="364"/>
      <w:r>
        <w:t>GIFTS</w:t>
      </w:r>
      <w:r>
        <w:rPr>
          <w:spacing w:val="-4"/>
        </w:rPr>
        <w:t xml:space="preserve"> </w:t>
      </w:r>
      <w:r>
        <w:t>OR</w:t>
      </w:r>
      <w:r>
        <w:rPr>
          <w:spacing w:val="-4"/>
        </w:rPr>
        <w:t xml:space="preserve"> </w:t>
      </w:r>
      <w:r>
        <w:rPr>
          <w:spacing w:val="-2"/>
        </w:rPr>
        <w:t>DONATIONS</w:t>
      </w:r>
    </w:p>
    <w:p w14:paraId="572DF2CA" w14:textId="77777777" w:rsidR="00B20830" w:rsidRDefault="00B20830">
      <w:pPr>
        <w:pStyle w:val="BodyText"/>
        <w:spacing w:before="1"/>
        <w:rPr>
          <w:b/>
        </w:rPr>
      </w:pPr>
    </w:p>
    <w:p w14:paraId="18C8076E" w14:textId="77777777" w:rsidR="00B20830" w:rsidRDefault="001D17BE">
      <w:pPr>
        <w:pStyle w:val="Heading3"/>
        <w:numPr>
          <w:ilvl w:val="2"/>
          <w:numId w:val="22"/>
        </w:numPr>
        <w:tabs>
          <w:tab w:val="left" w:pos="709"/>
        </w:tabs>
      </w:pPr>
      <w:bookmarkStart w:id="365" w:name="_bookmark119"/>
      <w:bookmarkEnd w:id="365"/>
      <w:r>
        <w:t>Rūnanga</w:t>
      </w:r>
      <w:r>
        <w:rPr>
          <w:spacing w:val="-10"/>
        </w:rPr>
        <w:t xml:space="preserve"> </w:t>
      </w:r>
      <w:r>
        <w:t>may</w:t>
      </w:r>
      <w:r>
        <w:rPr>
          <w:spacing w:val="-9"/>
        </w:rPr>
        <w:t xml:space="preserve"> </w:t>
      </w:r>
      <w:r>
        <w:t>accept</w:t>
      </w:r>
      <w:r>
        <w:rPr>
          <w:spacing w:val="-9"/>
        </w:rPr>
        <w:t xml:space="preserve"> </w:t>
      </w:r>
      <w:r>
        <w:t>specific</w:t>
      </w:r>
      <w:r>
        <w:rPr>
          <w:spacing w:val="-9"/>
        </w:rPr>
        <w:t xml:space="preserve"> </w:t>
      </w:r>
      <w:r>
        <w:rPr>
          <w:spacing w:val="-2"/>
        </w:rPr>
        <w:t>trusts:</w:t>
      </w:r>
    </w:p>
    <w:p w14:paraId="4E8E6948" w14:textId="7042156A" w:rsidR="00B20830" w:rsidRDefault="001D17BE" w:rsidP="00A0684A">
      <w:pPr>
        <w:pStyle w:val="BodyText"/>
        <w:spacing w:before="3"/>
        <w:ind w:left="709" w:right="148"/>
      </w:pPr>
      <w:r>
        <w:t>Notwithstanding any other provisions in this Charter, the Rūnanga may accept or otherwise deal with any Property</w:t>
      </w:r>
      <w:r>
        <w:rPr>
          <w:spacing w:val="-2"/>
        </w:rPr>
        <w:t xml:space="preserve"> </w:t>
      </w:r>
      <w:r>
        <w:t>upon trust for the purposes of the Rūnanga or for any</w:t>
      </w:r>
      <w:r>
        <w:rPr>
          <w:spacing w:val="-2"/>
        </w:rPr>
        <w:t xml:space="preserve"> </w:t>
      </w:r>
      <w:r>
        <w:t>specific purpose that</w:t>
      </w:r>
      <w:r>
        <w:rPr>
          <w:spacing w:val="-3"/>
        </w:rPr>
        <w:t xml:space="preserve"> </w:t>
      </w:r>
      <w:r>
        <w:t>comes</w:t>
      </w:r>
      <w:r>
        <w:rPr>
          <w:spacing w:val="-2"/>
        </w:rPr>
        <w:t xml:space="preserve"> </w:t>
      </w:r>
      <w:r>
        <w:t>within</w:t>
      </w:r>
      <w:r>
        <w:rPr>
          <w:spacing w:val="-3"/>
        </w:rPr>
        <w:t xml:space="preserve"> </w:t>
      </w:r>
      <w:r>
        <w:t>the</w:t>
      </w:r>
      <w:r>
        <w:rPr>
          <w:spacing w:val="-4"/>
        </w:rPr>
        <w:t xml:space="preserve"> </w:t>
      </w:r>
      <w:r>
        <w:t>Rūnanga</w:t>
      </w:r>
      <w:r>
        <w:rPr>
          <w:spacing w:val="-1"/>
        </w:rPr>
        <w:t xml:space="preserve"> </w:t>
      </w:r>
      <w:r>
        <w:t>Purposes.</w:t>
      </w:r>
      <w:r>
        <w:rPr>
          <w:spacing w:val="40"/>
        </w:rPr>
        <w:t xml:space="preserve"> </w:t>
      </w:r>
      <w:r>
        <w:t>Such</w:t>
      </w:r>
      <w:r>
        <w:rPr>
          <w:spacing w:val="-3"/>
        </w:rPr>
        <w:t xml:space="preserve"> </w:t>
      </w:r>
      <w:r>
        <w:t>a</w:t>
      </w:r>
      <w:r>
        <w:rPr>
          <w:spacing w:val="-2"/>
        </w:rPr>
        <w:t xml:space="preserve"> </w:t>
      </w:r>
      <w:r>
        <w:t>trust</w:t>
      </w:r>
      <w:r>
        <w:rPr>
          <w:spacing w:val="-3"/>
        </w:rPr>
        <w:t xml:space="preserve"> </w:t>
      </w:r>
      <w:r>
        <w:t>may</w:t>
      </w:r>
      <w:r>
        <w:rPr>
          <w:spacing w:val="-9"/>
        </w:rPr>
        <w:t xml:space="preserve"> </w:t>
      </w:r>
      <w:r>
        <w:t>include</w:t>
      </w:r>
      <w:r>
        <w:rPr>
          <w:spacing w:val="-2"/>
        </w:rPr>
        <w:t xml:space="preserve"> </w:t>
      </w:r>
      <w:r>
        <w:t>any</w:t>
      </w:r>
      <w:r>
        <w:rPr>
          <w:spacing w:val="-6"/>
        </w:rPr>
        <w:t xml:space="preserve"> </w:t>
      </w:r>
      <w:r>
        <w:t>trust</w:t>
      </w:r>
      <w:r>
        <w:rPr>
          <w:spacing w:val="-3"/>
        </w:rPr>
        <w:t xml:space="preserve"> </w:t>
      </w:r>
      <w:r>
        <w:t>for</w:t>
      </w:r>
      <w:r>
        <w:rPr>
          <w:spacing w:val="-3"/>
        </w:rPr>
        <w:t xml:space="preserve"> </w:t>
      </w:r>
      <w:r>
        <w:t>the</w:t>
      </w:r>
      <w:r>
        <w:rPr>
          <w:spacing w:val="-4"/>
        </w:rPr>
        <w:t xml:space="preserve"> </w:t>
      </w:r>
      <w:r>
        <w:t>benefit</w:t>
      </w:r>
      <w:r>
        <w:rPr>
          <w:spacing w:val="-1"/>
        </w:rPr>
        <w:t xml:space="preserve"> </w:t>
      </w:r>
      <w:r>
        <w:t>of the Members of Ngāti Mutunga or any of them.</w:t>
      </w:r>
      <w:r>
        <w:rPr>
          <w:spacing w:val="40"/>
        </w:rPr>
        <w:t xml:space="preserve"> </w:t>
      </w:r>
      <w:r>
        <w:t>Any Property held by the Rūnanga in</w:t>
      </w:r>
      <w:bookmarkStart w:id="366" w:name="_bookmark125"/>
      <w:bookmarkEnd w:id="366"/>
      <w:r w:rsidR="00A0684A">
        <w:t xml:space="preserve"> </w:t>
      </w:r>
      <w:r>
        <w:t>accordance</w:t>
      </w:r>
      <w:r>
        <w:rPr>
          <w:spacing w:val="-2"/>
        </w:rPr>
        <w:t xml:space="preserve"> </w:t>
      </w:r>
      <w:r>
        <w:t>with</w:t>
      </w:r>
      <w:r>
        <w:rPr>
          <w:spacing w:val="-2"/>
        </w:rPr>
        <w:t xml:space="preserve"> </w:t>
      </w:r>
      <w:r>
        <w:t>this</w:t>
      </w:r>
      <w:r>
        <w:rPr>
          <w:spacing w:val="-3"/>
        </w:rPr>
        <w:t xml:space="preserve"> </w:t>
      </w:r>
      <w:r>
        <w:t>clause must</w:t>
      </w:r>
      <w:r>
        <w:rPr>
          <w:spacing w:val="-4"/>
        </w:rPr>
        <w:t xml:space="preserve"> </w:t>
      </w:r>
      <w:r>
        <w:t>be</w:t>
      </w:r>
      <w:r>
        <w:rPr>
          <w:spacing w:val="-5"/>
        </w:rPr>
        <w:t xml:space="preserve"> </w:t>
      </w:r>
      <w:r>
        <w:t>dealt with</w:t>
      </w:r>
      <w:r>
        <w:rPr>
          <w:spacing w:val="-2"/>
        </w:rPr>
        <w:t xml:space="preserve"> </w:t>
      </w:r>
      <w:r>
        <w:t>in</w:t>
      </w:r>
      <w:r>
        <w:rPr>
          <w:spacing w:val="-4"/>
        </w:rPr>
        <w:t xml:space="preserve"> </w:t>
      </w:r>
      <w:r>
        <w:t>accordance</w:t>
      </w:r>
      <w:r>
        <w:rPr>
          <w:spacing w:val="-2"/>
        </w:rPr>
        <w:t xml:space="preserve"> </w:t>
      </w:r>
      <w:r>
        <w:t>with</w:t>
      </w:r>
      <w:r>
        <w:rPr>
          <w:spacing w:val="-2"/>
        </w:rPr>
        <w:t xml:space="preserve"> </w:t>
      </w:r>
      <w:r>
        <w:t>the</w:t>
      </w:r>
      <w:r>
        <w:rPr>
          <w:spacing w:val="-2"/>
        </w:rPr>
        <w:t xml:space="preserve"> </w:t>
      </w:r>
      <w:r>
        <w:t>terms</w:t>
      </w:r>
      <w:r>
        <w:rPr>
          <w:spacing w:val="-3"/>
        </w:rPr>
        <w:t xml:space="preserve"> </w:t>
      </w:r>
      <w:r>
        <w:t>of</w:t>
      </w:r>
      <w:r>
        <w:rPr>
          <w:spacing w:val="-2"/>
        </w:rPr>
        <w:t xml:space="preserve"> </w:t>
      </w:r>
      <w:r>
        <w:t>the</w:t>
      </w:r>
      <w:r>
        <w:rPr>
          <w:spacing w:val="-4"/>
        </w:rPr>
        <w:t xml:space="preserve"> </w:t>
      </w:r>
      <w:r>
        <w:t>trust</w:t>
      </w:r>
      <w:r>
        <w:rPr>
          <w:spacing w:val="-4"/>
        </w:rPr>
        <w:t xml:space="preserve"> </w:t>
      </w:r>
      <w:r>
        <w:t>and will not constitute part of the Rūnanga Assets.</w:t>
      </w:r>
    </w:p>
    <w:p w14:paraId="4869C2A0" w14:textId="77777777" w:rsidR="00B20830" w:rsidRDefault="001D17BE">
      <w:pPr>
        <w:pStyle w:val="Heading3"/>
        <w:numPr>
          <w:ilvl w:val="2"/>
          <w:numId w:val="22"/>
        </w:numPr>
        <w:tabs>
          <w:tab w:val="left" w:pos="709"/>
        </w:tabs>
        <w:spacing w:before="227"/>
      </w:pPr>
      <w:bookmarkStart w:id="367" w:name="_bookmark120"/>
      <w:bookmarkEnd w:id="367"/>
      <w:r>
        <w:t>Specific</w:t>
      </w:r>
      <w:r>
        <w:rPr>
          <w:spacing w:val="-6"/>
        </w:rPr>
        <w:t xml:space="preserve"> </w:t>
      </w:r>
      <w:r>
        <w:t>trusts</w:t>
      </w:r>
      <w:r>
        <w:rPr>
          <w:spacing w:val="-5"/>
        </w:rPr>
        <w:t xml:space="preserve"> </w:t>
      </w:r>
      <w:r>
        <w:t>to</w:t>
      </w:r>
      <w:r>
        <w:rPr>
          <w:spacing w:val="-4"/>
        </w:rPr>
        <w:t xml:space="preserve"> </w:t>
      </w:r>
      <w:r>
        <w:t>be</w:t>
      </w:r>
      <w:r>
        <w:rPr>
          <w:spacing w:val="-5"/>
        </w:rPr>
        <w:t xml:space="preserve"> </w:t>
      </w:r>
      <w:r>
        <w:rPr>
          <w:spacing w:val="-2"/>
        </w:rPr>
        <w:t>separate:</w:t>
      </w:r>
    </w:p>
    <w:p w14:paraId="1C5C5B4E" w14:textId="77777777" w:rsidR="00B20830" w:rsidRDefault="001D17BE">
      <w:pPr>
        <w:pStyle w:val="BodyText"/>
        <w:spacing w:line="242" w:lineRule="auto"/>
        <w:ind w:left="709" w:right="214"/>
      </w:pPr>
      <w:r>
        <w:t>If</w:t>
      </w:r>
      <w:r>
        <w:rPr>
          <w:spacing w:val="-1"/>
        </w:rPr>
        <w:t xml:space="preserve"> </w:t>
      </w:r>
      <w:r>
        <w:t>the</w:t>
      </w:r>
      <w:r>
        <w:rPr>
          <w:spacing w:val="-3"/>
        </w:rPr>
        <w:t xml:space="preserve"> </w:t>
      </w:r>
      <w:r>
        <w:t>Rūnanga</w:t>
      </w:r>
      <w:r>
        <w:rPr>
          <w:spacing w:val="-3"/>
        </w:rPr>
        <w:t xml:space="preserve"> </w:t>
      </w:r>
      <w:r>
        <w:t>accepts a</w:t>
      </w:r>
      <w:r>
        <w:rPr>
          <w:spacing w:val="-3"/>
        </w:rPr>
        <w:t xml:space="preserve"> </w:t>
      </w:r>
      <w:r>
        <w:t>trust</w:t>
      </w:r>
      <w:r>
        <w:rPr>
          <w:spacing w:val="-3"/>
        </w:rPr>
        <w:t xml:space="preserve"> </w:t>
      </w:r>
      <w:r>
        <w:t>for</w:t>
      </w:r>
      <w:r>
        <w:rPr>
          <w:spacing w:val="-3"/>
        </w:rPr>
        <w:t xml:space="preserve"> </w:t>
      </w:r>
      <w:r>
        <w:t>any</w:t>
      </w:r>
      <w:r>
        <w:rPr>
          <w:spacing w:val="-6"/>
        </w:rPr>
        <w:t xml:space="preserve"> </w:t>
      </w:r>
      <w:r>
        <w:t>specific</w:t>
      </w:r>
      <w:r>
        <w:rPr>
          <w:spacing w:val="-2"/>
        </w:rPr>
        <w:t xml:space="preserve"> </w:t>
      </w:r>
      <w:r>
        <w:t>purpose</w:t>
      </w:r>
      <w:r>
        <w:rPr>
          <w:spacing w:val="-1"/>
        </w:rPr>
        <w:t xml:space="preserve"> </w:t>
      </w:r>
      <w:r>
        <w:t>as</w:t>
      </w:r>
      <w:r>
        <w:rPr>
          <w:spacing w:val="-2"/>
        </w:rPr>
        <w:t xml:space="preserve"> </w:t>
      </w:r>
      <w:r>
        <w:t>outlined</w:t>
      </w:r>
      <w:r>
        <w:rPr>
          <w:spacing w:val="-1"/>
        </w:rPr>
        <w:t xml:space="preserve"> </w:t>
      </w:r>
      <w:r>
        <w:t xml:space="preserve">in </w:t>
      </w:r>
      <w:r>
        <w:rPr>
          <w:i/>
        </w:rPr>
        <w:t xml:space="preserve">clause </w:t>
      </w:r>
      <w:hyperlink w:anchor="_bookmark119" w:history="1">
        <w:r>
          <w:rPr>
            <w:i/>
          </w:rPr>
          <w:t>23.1</w:t>
        </w:r>
      </w:hyperlink>
      <w:r>
        <w:rPr>
          <w:i/>
          <w:spacing w:val="-3"/>
        </w:rPr>
        <w:t xml:space="preserve"> </w:t>
      </w:r>
      <w:r>
        <w:t>it</w:t>
      </w:r>
      <w:r>
        <w:rPr>
          <w:spacing w:val="-3"/>
        </w:rPr>
        <w:t xml:space="preserve"> </w:t>
      </w:r>
      <w:r>
        <w:t>must</w:t>
      </w:r>
      <w:r>
        <w:rPr>
          <w:spacing w:val="-5"/>
        </w:rPr>
        <w:t xml:space="preserve"> </w:t>
      </w:r>
      <w:r>
        <w:t>keep the Property</w:t>
      </w:r>
      <w:r>
        <w:rPr>
          <w:spacing w:val="-1"/>
        </w:rPr>
        <w:t xml:space="preserve"> </w:t>
      </w:r>
      <w:r>
        <w:t>subject to such trust and any income derived from it separate from the Rūnanga Assets, and administer that Property and income as a separate specific trust in terms of the trust under which it was accepted.</w:t>
      </w:r>
    </w:p>
    <w:p w14:paraId="1E277762" w14:textId="77777777" w:rsidR="00B20830" w:rsidRDefault="001D17BE">
      <w:pPr>
        <w:pStyle w:val="Heading3"/>
        <w:numPr>
          <w:ilvl w:val="2"/>
          <w:numId w:val="22"/>
        </w:numPr>
        <w:tabs>
          <w:tab w:val="left" w:pos="709"/>
        </w:tabs>
        <w:spacing w:before="221"/>
      </w:pPr>
      <w:bookmarkStart w:id="368" w:name="_bookmark121"/>
      <w:bookmarkEnd w:id="368"/>
      <w:r>
        <w:t>Use</w:t>
      </w:r>
      <w:r>
        <w:rPr>
          <w:spacing w:val="-8"/>
        </w:rPr>
        <w:t xml:space="preserve"> </w:t>
      </w:r>
      <w:r>
        <w:t>of</w:t>
      </w:r>
      <w:r>
        <w:rPr>
          <w:spacing w:val="-6"/>
        </w:rPr>
        <w:t xml:space="preserve"> </w:t>
      </w:r>
      <w:r>
        <w:t>specific</w:t>
      </w:r>
      <w:r>
        <w:rPr>
          <w:spacing w:val="-7"/>
        </w:rPr>
        <w:t xml:space="preserve"> </w:t>
      </w:r>
      <w:r>
        <w:t>trust</w:t>
      </w:r>
      <w:r>
        <w:rPr>
          <w:spacing w:val="-7"/>
        </w:rPr>
        <w:t xml:space="preserve"> </w:t>
      </w:r>
      <w:r>
        <w:rPr>
          <w:spacing w:val="-2"/>
        </w:rPr>
        <w:t>assets:</w:t>
      </w:r>
    </w:p>
    <w:p w14:paraId="6B1BBF58" w14:textId="77777777" w:rsidR="00B20830" w:rsidRDefault="001D17BE">
      <w:pPr>
        <w:pStyle w:val="BodyText"/>
        <w:spacing w:before="2"/>
        <w:ind w:left="709" w:right="214"/>
      </w:pPr>
      <w:r>
        <w:t>The</w:t>
      </w:r>
      <w:r>
        <w:rPr>
          <w:spacing w:val="-4"/>
        </w:rPr>
        <w:t xml:space="preserve"> </w:t>
      </w:r>
      <w:r>
        <w:t>Rūnanga</w:t>
      </w:r>
      <w:r>
        <w:rPr>
          <w:spacing w:val="-3"/>
        </w:rPr>
        <w:t xml:space="preserve"> </w:t>
      </w:r>
      <w:r>
        <w:t>must</w:t>
      </w:r>
      <w:r>
        <w:rPr>
          <w:spacing w:val="-3"/>
        </w:rPr>
        <w:t xml:space="preserve"> </w:t>
      </w:r>
      <w:r>
        <w:t>not</w:t>
      </w:r>
      <w:r>
        <w:rPr>
          <w:spacing w:val="-3"/>
        </w:rPr>
        <w:t xml:space="preserve"> </w:t>
      </w:r>
      <w:r>
        <w:t>use</w:t>
      </w:r>
      <w:r>
        <w:rPr>
          <w:spacing w:val="-1"/>
        </w:rPr>
        <w:t xml:space="preserve"> </w:t>
      </w:r>
      <w:r>
        <w:t>the</w:t>
      </w:r>
      <w:r>
        <w:rPr>
          <w:spacing w:val="-1"/>
        </w:rPr>
        <w:t xml:space="preserve"> </w:t>
      </w:r>
      <w:r>
        <w:t>assets</w:t>
      </w:r>
      <w:r>
        <w:rPr>
          <w:spacing w:val="-2"/>
        </w:rPr>
        <w:t xml:space="preserve"> </w:t>
      </w:r>
      <w:r>
        <w:t>of</w:t>
      </w:r>
      <w:r>
        <w:rPr>
          <w:spacing w:val="-1"/>
        </w:rPr>
        <w:t xml:space="preserve"> </w:t>
      </w:r>
      <w:r>
        <w:t>any</w:t>
      </w:r>
      <w:r>
        <w:rPr>
          <w:spacing w:val="-6"/>
        </w:rPr>
        <w:t xml:space="preserve"> </w:t>
      </w:r>
      <w:r>
        <w:t>separate</w:t>
      </w:r>
      <w:r>
        <w:rPr>
          <w:spacing w:val="-1"/>
        </w:rPr>
        <w:t xml:space="preserve"> </w:t>
      </w:r>
      <w:r>
        <w:t>specific</w:t>
      </w:r>
      <w:r>
        <w:rPr>
          <w:spacing w:val="-2"/>
        </w:rPr>
        <w:t xml:space="preserve"> </w:t>
      </w:r>
      <w:r>
        <w:t>trust</w:t>
      </w:r>
      <w:r>
        <w:rPr>
          <w:spacing w:val="-3"/>
        </w:rPr>
        <w:t xml:space="preserve"> </w:t>
      </w:r>
      <w:r>
        <w:t>to</w:t>
      </w:r>
      <w:r>
        <w:rPr>
          <w:spacing w:val="-4"/>
        </w:rPr>
        <w:t xml:space="preserve"> </w:t>
      </w:r>
      <w:r>
        <w:t>make</w:t>
      </w:r>
      <w:r>
        <w:rPr>
          <w:spacing w:val="-3"/>
        </w:rPr>
        <w:t xml:space="preserve"> </w:t>
      </w:r>
      <w:r>
        <w:t>good</w:t>
      </w:r>
      <w:r>
        <w:rPr>
          <w:spacing w:val="-3"/>
        </w:rPr>
        <w:t xml:space="preserve"> </w:t>
      </w:r>
      <w:r>
        <w:t>any</w:t>
      </w:r>
      <w:r>
        <w:rPr>
          <w:spacing w:val="-6"/>
        </w:rPr>
        <w:t xml:space="preserve"> </w:t>
      </w:r>
      <w:r>
        <w:t>deficit, loss, damage or breach of trust relating to any other assets that the Rūnanga may hold, and the Rūnanga must also not use the Rūnanga Assets to make good any deficit, loss, damage or breach of trust relating to any specific trust.</w:t>
      </w:r>
    </w:p>
    <w:p w14:paraId="22887D85" w14:textId="77777777" w:rsidR="00B20830" w:rsidRDefault="001D17BE">
      <w:pPr>
        <w:pStyle w:val="Heading3"/>
        <w:numPr>
          <w:ilvl w:val="2"/>
          <w:numId w:val="22"/>
        </w:numPr>
        <w:tabs>
          <w:tab w:val="left" w:pos="709"/>
        </w:tabs>
        <w:spacing w:before="228"/>
      </w:pPr>
      <w:bookmarkStart w:id="369" w:name="_bookmark122"/>
      <w:bookmarkEnd w:id="369"/>
      <w:r>
        <w:t>Expenses</w:t>
      </w:r>
      <w:r>
        <w:rPr>
          <w:spacing w:val="-9"/>
        </w:rPr>
        <w:t xml:space="preserve"> </w:t>
      </w:r>
      <w:r>
        <w:t>of</w:t>
      </w:r>
      <w:r>
        <w:rPr>
          <w:spacing w:val="-6"/>
        </w:rPr>
        <w:t xml:space="preserve"> </w:t>
      </w:r>
      <w:r>
        <w:t>specific</w:t>
      </w:r>
      <w:r>
        <w:rPr>
          <w:spacing w:val="-6"/>
        </w:rPr>
        <w:t xml:space="preserve"> </w:t>
      </w:r>
      <w:r>
        <w:rPr>
          <w:spacing w:val="-2"/>
        </w:rPr>
        <w:t>trusts:</w:t>
      </w:r>
    </w:p>
    <w:p w14:paraId="6944162E" w14:textId="77777777" w:rsidR="00B20830" w:rsidRDefault="001D17BE">
      <w:pPr>
        <w:pStyle w:val="BodyText"/>
        <w:spacing w:before="2"/>
        <w:ind w:left="709"/>
      </w:pPr>
      <w:r>
        <w:t>Each</w:t>
      </w:r>
      <w:r>
        <w:rPr>
          <w:spacing w:val="-4"/>
        </w:rPr>
        <w:t xml:space="preserve"> </w:t>
      </w:r>
      <w:r>
        <w:t>separate</w:t>
      </w:r>
      <w:r>
        <w:rPr>
          <w:spacing w:val="-2"/>
        </w:rPr>
        <w:t xml:space="preserve"> </w:t>
      </w:r>
      <w:r>
        <w:t>specific</w:t>
      </w:r>
      <w:r>
        <w:rPr>
          <w:spacing w:val="-3"/>
        </w:rPr>
        <w:t xml:space="preserve"> </w:t>
      </w:r>
      <w:r>
        <w:t>trust</w:t>
      </w:r>
      <w:r>
        <w:rPr>
          <w:spacing w:val="-1"/>
        </w:rPr>
        <w:t xml:space="preserve"> </w:t>
      </w:r>
      <w:r>
        <w:t>will</w:t>
      </w:r>
      <w:r>
        <w:rPr>
          <w:spacing w:val="-2"/>
        </w:rPr>
        <w:t xml:space="preserve"> </w:t>
      </w:r>
      <w:r>
        <w:t>bear</w:t>
      </w:r>
      <w:r>
        <w:rPr>
          <w:spacing w:val="-1"/>
        </w:rPr>
        <w:t xml:space="preserve"> </w:t>
      </w:r>
      <w:r>
        <w:t>its</w:t>
      </w:r>
      <w:r>
        <w:rPr>
          <w:spacing w:val="-3"/>
        </w:rPr>
        <w:t xml:space="preserve"> </w:t>
      </w:r>
      <w:r>
        <w:t>own</w:t>
      </w:r>
      <w:r>
        <w:rPr>
          <w:spacing w:val="-4"/>
        </w:rPr>
        <w:t xml:space="preserve"> </w:t>
      </w:r>
      <w:r>
        <w:t>administration</w:t>
      </w:r>
      <w:r>
        <w:rPr>
          <w:spacing w:val="-4"/>
        </w:rPr>
        <w:t xml:space="preserve"> </w:t>
      </w:r>
      <w:r>
        <w:t>expenses</w:t>
      </w:r>
      <w:r>
        <w:rPr>
          <w:spacing w:val="-3"/>
        </w:rPr>
        <w:t xml:space="preserve"> </w:t>
      </w:r>
      <w:r>
        <w:t>plus</w:t>
      </w:r>
      <w:r>
        <w:rPr>
          <w:spacing w:val="-3"/>
        </w:rPr>
        <w:t xml:space="preserve"> </w:t>
      </w:r>
      <w:r>
        <w:t>a</w:t>
      </w:r>
      <w:r>
        <w:rPr>
          <w:spacing w:val="-5"/>
        </w:rPr>
        <w:t xml:space="preserve"> </w:t>
      </w:r>
      <w:r>
        <w:t>fair</w:t>
      </w:r>
      <w:r>
        <w:rPr>
          <w:spacing w:val="-1"/>
        </w:rPr>
        <w:t xml:space="preserve"> </w:t>
      </w:r>
      <w:r>
        <w:t>proportion (determined by the Rūnanga) of the administration expenses applicable to the Rūnanga.</w:t>
      </w:r>
    </w:p>
    <w:p w14:paraId="7413CBC2" w14:textId="77777777" w:rsidR="00B20830" w:rsidRDefault="00B20830">
      <w:pPr>
        <w:pStyle w:val="BodyText"/>
      </w:pPr>
    </w:p>
    <w:p w14:paraId="367CC4A4" w14:textId="77777777" w:rsidR="00B20830" w:rsidRDefault="001D17BE">
      <w:pPr>
        <w:pStyle w:val="Heading2"/>
        <w:numPr>
          <w:ilvl w:val="1"/>
          <w:numId w:val="22"/>
        </w:numPr>
        <w:tabs>
          <w:tab w:val="left" w:pos="709"/>
        </w:tabs>
      </w:pPr>
      <w:bookmarkStart w:id="370" w:name="_bookmark123"/>
      <w:bookmarkEnd w:id="370"/>
      <w:r>
        <w:t>RECEIPTS</w:t>
      </w:r>
      <w:r>
        <w:rPr>
          <w:spacing w:val="-7"/>
        </w:rPr>
        <w:t xml:space="preserve"> </w:t>
      </w:r>
      <w:r>
        <w:t>FOR</w:t>
      </w:r>
      <w:r>
        <w:rPr>
          <w:spacing w:val="-5"/>
        </w:rPr>
        <w:t xml:space="preserve"> </w:t>
      </w:r>
      <w:r>
        <w:rPr>
          <w:spacing w:val="-2"/>
        </w:rPr>
        <w:t>PAYMENTS</w:t>
      </w:r>
    </w:p>
    <w:p w14:paraId="6B90A875" w14:textId="77777777" w:rsidR="00B20830" w:rsidRDefault="00B20830">
      <w:pPr>
        <w:pStyle w:val="BodyText"/>
        <w:spacing w:before="1"/>
        <w:rPr>
          <w:b/>
        </w:rPr>
      </w:pPr>
    </w:p>
    <w:p w14:paraId="279B8B63" w14:textId="77777777" w:rsidR="00B20830" w:rsidRDefault="001D17BE">
      <w:pPr>
        <w:pStyle w:val="BodyText"/>
        <w:tabs>
          <w:tab w:val="left" w:pos="709"/>
        </w:tabs>
        <w:ind w:left="709" w:right="324" w:hanging="708"/>
      </w:pPr>
      <w:r>
        <w:rPr>
          <w:b/>
          <w:spacing w:val="-4"/>
        </w:rPr>
        <w:t>24.1</w:t>
      </w:r>
      <w:r>
        <w:rPr>
          <w:b/>
        </w:rPr>
        <w:tab/>
      </w:r>
      <w:r>
        <w:t>The receipt of the Rūnanga signed by any person or persons authorised to give receipts on behalf</w:t>
      </w:r>
      <w:r>
        <w:rPr>
          <w:spacing w:val="-3"/>
        </w:rPr>
        <w:t xml:space="preserve"> </w:t>
      </w:r>
      <w:r>
        <w:t>of</w:t>
      </w:r>
      <w:r>
        <w:rPr>
          <w:spacing w:val="-3"/>
        </w:rPr>
        <w:t xml:space="preserve"> </w:t>
      </w:r>
      <w:r>
        <w:t>the</w:t>
      </w:r>
      <w:r>
        <w:rPr>
          <w:spacing w:val="-5"/>
        </w:rPr>
        <w:t xml:space="preserve"> </w:t>
      </w:r>
      <w:r>
        <w:t>Rūnanga, will</w:t>
      </w:r>
      <w:r>
        <w:rPr>
          <w:spacing w:val="-3"/>
        </w:rPr>
        <w:t xml:space="preserve"> </w:t>
      </w:r>
      <w:r>
        <w:t>be</w:t>
      </w:r>
      <w:r>
        <w:rPr>
          <w:spacing w:val="-5"/>
        </w:rPr>
        <w:t xml:space="preserve"> </w:t>
      </w:r>
      <w:r>
        <w:t>a</w:t>
      </w:r>
      <w:r>
        <w:rPr>
          <w:spacing w:val="-5"/>
        </w:rPr>
        <w:t xml:space="preserve"> </w:t>
      </w:r>
      <w:r>
        <w:t>sufficient</w:t>
      </w:r>
      <w:r>
        <w:rPr>
          <w:spacing w:val="-5"/>
        </w:rPr>
        <w:t xml:space="preserve"> </w:t>
      </w:r>
      <w:r>
        <w:t>confirmation</w:t>
      </w:r>
      <w:r>
        <w:rPr>
          <w:spacing w:val="-3"/>
        </w:rPr>
        <w:t xml:space="preserve"> </w:t>
      </w:r>
      <w:r>
        <w:t>from the</w:t>
      </w:r>
      <w:r>
        <w:rPr>
          <w:spacing w:val="-5"/>
        </w:rPr>
        <w:t xml:space="preserve"> </w:t>
      </w:r>
      <w:r>
        <w:t>Rūnanga</w:t>
      </w:r>
      <w:r>
        <w:rPr>
          <w:spacing w:val="-4"/>
        </w:rPr>
        <w:t xml:space="preserve"> </w:t>
      </w:r>
      <w:r>
        <w:t>that</w:t>
      </w:r>
      <w:r>
        <w:rPr>
          <w:spacing w:val="-3"/>
        </w:rPr>
        <w:t xml:space="preserve"> </w:t>
      </w:r>
      <w:r>
        <w:t>it</w:t>
      </w:r>
      <w:r>
        <w:rPr>
          <w:spacing w:val="-3"/>
        </w:rPr>
        <w:t xml:space="preserve"> </w:t>
      </w:r>
      <w:r>
        <w:t>has</w:t>
      </w:r>
      <w:r>
        <w:rPr>
          <w:spacing w:val="-4"/>
        </w:rPr>
        <w:t xml:space="preserve"> </w:t>
      </w:r>
      <w:r>
        <w:t xml:space="preserve">received Property in accordance with </w:t>
      </w:r>
      <w:r>
        <w:rPr>
          <w:i/>
        </w:rPr>
        <w:t xml:space="preserve">clause </w:t>
      </w:r>
      <w:hyperlink w:anchor="_bookmark119" w:history="1">
        <w:r>
          <w:rPr>
            <w:i/>
          </w:rPr>
          <w:t>23.1</w:t>
        </w:r>
        <w:r>
          <w:t>.</w:t>
        </w:r>
      </w:hyperlink>
    </w:p>
    <w:p w14:paraId="153F2A9C" w14:textId="77777777" w:rsidR="00B20830" w:rsidRDefault="001D17BE">
      <w:pPr>
        <w:pStyle w:val="Heading2"/>
        <w:numPr>
          <w:ilvl w:val="1"/>
          <w:numId w:val="22"/>
        </w:numPr>
        <w:tabs>
          <w:tab w:val="left" w:pos="709"/>
        </w:tabs>
        <w:spacing w:before="227"/>
      </w:pPr>
      <w:bookmarkStart w:id="371" w:name="_bookmark124"/>
      <w:bookmarkEnd w:id="371"/>
      <w:r>
        <w:t>CUSTODIAN</w:t>
      </w:r>
      <w:r>
        <w:rPr>
          <w:spacing w:val="-11"/>
        </w:rPr>
        <w:t xml:space="preserve"> </w:t>
      </w:r>
      <w:r>
        <w:rPr>
          <w:spacing w:val="-2"/>
        </w:rPr>
        <w:t>TRUSTEE</w:t>
      </w:r>
    </w:p>
    <w:p w14:paraId="33526DC0" w14:textId="77777777" w:rsidR="00B20830" w:rsidRDefault="00B20830">
      <w:pPr>
        <w:pStyle w:val="BodyText"/>
        <w:spacing w:before="3"/>
        <w:rPr>
          <w:b/>
        </w:rPr>
      </w:pPr>
    </w:p>
    <w:p w14:paraId="7C4938BC" w14:textId="77777777" w:rsidR="00B20830" w:rsidRDefault="001D17BE">
      <w:pPr>
        <w:pStyle w:val="ListParagraph"/>
        <w:numPr>
          <w:ilvl w:val="1"/>
          <w:numId w:val="8"/>
        </w:numPr>
        <w:tabs>
          <w:tab w:val="left" w:pos="709"/>
        </w:tabs>
        <w:ind w:right="205"/>
        <w:rPr>
          <w:sz w:val="20"/>
        </w:rPr>
      </w:pPr>
      <w:r>
        <w:rPr>
          <w:sz w:val="20"/>
        </w:rPr>
        <w:t>The</w:t>
      </w:r>
      <w:r>
        <w:rPr>
          <w:spacing w:val="-4"/>
          <w:sz w:val="20"/>
        </w:rPr>
        <w:t xml:space="preserve"> </w:t>
      </w:r>
      <w:r>
        <w:rPr>
          <w:sz w:val="20"/>
        </w:rPr>
        <w:t>Rūnanga</w:t>
      </w:r>
      <w:r>
        <w:rPr>
          <w:spacing w:val="-4"/>
          <w:sz w:val="20"/>
        </w:rPr>
        <w:t xml:space="preserve"> </w:t>
      </w:r>
      <w:r>
        <w:rPr>
          <w:sz w:val="20"/>
        </w:rPr>
        <w:t>may</w:t>
      </w:r>
      <w:r>
        <w:rPr>
          <w:spacing w:val="-6"/>
          <w:sz w:val="20"/>
        </w:rPr>
        <w:t xml:space="preserve"> </w:t>
      </w:r>
      <w:r>
        <w:rPr>
          <w:sz w:val="20"/>
        </w:rPr>
        <w:t>appoint</w:t>
      </w:r>
      <w:r>
        <w:rPr>
          <w:spacing w:val="-1"/>
          <w:sz w:val="20"/>
        </w:rPr>
        <w:t xml:space="preserve"> </w:t>
      </w:r>
      <w:r>
        <w:rPr>
          <w:sz w:val="20"/>
        </w:rPr>
        <w:t>or</w:t>
      </w:r>
      <w:r>
        <w:rPr>
          <w:spacing w:val="-3"/>
          <w:sz w:val="20"/>
        </w:rPr>
        <w:t xml:space="preserve"> </w:t>
      </w:r>
      <w:r>
        <w:rPr>
          <w:sz w:val="20"/>
        </w:rPr>
        <w:t>incorporate</w:t>
      </w:r>
      <w:r>
        <w:rPr>
          <w:spacing w:val="-1"/>
          <w:sz w:val="20"/>
        </w:rPr>
        <w:t xml:space="preserve"> </w:t>
      </w:r>
      <w:r>
        <w:rPr>
          <w:sz w:val="20"/>
        </w:rPr>
        <w:t>a</w:t>
      </w:r>
      <w:r>
        <w:rPr>
          <w:spacing w:val="-3"/>
          <w:sz w:val="20"/>
        </w:rPr>
        <w:t xml:space="preserve"> </w:t>
      </w:r>
      <w:r>
        <w:rPr>
          <w:sz w:val="20"/>
        </w:rPr>
        <w:t>custodian</w:t>
      </w:r>
      <w:r>
        <w:rPr>
          <w:spacing w:val="-3"/>
          <w:sz w:val="20"/>
        </w:rPr>
        <w:t xml:space="preserve"> </w:t>
      </w:r>
      <w:r>
        <w:rPr>
          <w:sz w:val="20"/>
        </w:rPr>
        <w:t>trustee</w:t>
      </w:r>
      <w:r>
        <w:rPr>
          <w:spacing w:val="-4"/>
          <w:sz w:val="20"/>
        </w:rPr>
        <w:t xml:space="preserve"> </w:t>
      </w:r>
      <w:r>
        <w:rPr>
          <w:sz w:val="20"/>
        </w:rPr>
        <w:t>and</w:t>
      </w:r>
      <w:r>
        <w:rPr>
          <w:spacing w:val="-3"/>
          <w:sz w:val="20"/>
        </w:rPr>
        <w:t xml:space="preserve"> </w:t>
      </w:r>
      <w:r>
        <w:rPr>
          <w:sz w:val="20"/>
        </w:rPr>
        <w:t>on</w:t>
      </w:r>
      <w:r>
        <w:rPr>
          <w:spacing w:val="-3"/>
          <w:sz w:val="20"/>
        </w:rPr>
        <w:t xml:space="preserve"> </w:t>
      </w:r>
      <w:r>
        <w:rPr>
          <w:sz w:val="20"/>
        </w:rPr>
        <w:t>any</w:t>
      </w:r>
      <w:r>
        <w:rPr>
          <w:spacing w:val="-6"/>
          <w:sz w:val="20"/>
        </w:rPr>
        <w:t xml:space="preserve"> </w:t>
      </w:r>
      <w:r>
        <w:rPr>
          <w:sz w:val="20"/>
        </w:rPr>
        <w:t>such</w:t>
      </w:r>
      <w:r>
        <w:rPr>
          <w:spacing w:val="-1"/>
          <w:sz w:val="20"/>
        </w:rPr>
        <w:t xml:space="preserve"> </w:t>
      </w:r>
      <w:r>
        <w:rPr>
          <w:sz w:val="20"/>
        </w:rPr>
        <w:t>appointment</w:t>
      </w:r>
      <w:r>
        <w:rPr>
          <w:spacing w:val="-3"/>
          <w:sz w:val="20"/>
        </w:rPr>
        <w:t xml:space="preserve"> </w:t>
      </w:r>
      <w:r>
        <w:rPr>
          <w:sz w:val="20"/>
        </w:rPr>
        <w:t>or incorporation the following provisions will have effect:</w:t>
      </w:r>
    </w:p>
    <w:p w14:paraId="20128A45" w14:textId="77777777" w:rsidR="00B20830" w:rsidRDefault="00B20830">
      <w:pPr>
        <w:pStyle w:val="BodyText"/>
        <w:spacing w:before="1"/>
      </w:pPr>
    </w:p>
    <w:p w14:paraId="024F4A38" w14:textId="77777777" w:rsidR="00B20830" w:rsidRDefault="001D17BE">
      <w:pPr>
        <w:pStyle w:val="ListParagraph"/>
        <w:numPr>
          <w:ilvl w:val="2"/>
          <w:numId w:val="8"/>
        </w:numPr>
        <w:tabs>
          <w:tab w:val="left" w:pos="1278"/>
        </w:tabs>
        <w:ind w:right="325"/>
        <w:rPr>
          <w:sz w:val="20"/>
        </w:rPr>
      </w:pPr>
      <w:r>
        <w:rPr>
          <w:sz w:val="20"/>
        </w:rPr>
        <w:t>the</w:t>
      </w:r>
      <w:r>
        <w:rPr>
          <w:spacing w:val="-4"/>
          <w:sz w:val="20"/>
        </w:rPr>
        <w:t xml:space="preserve"> </w:t>
      </w:r>
      <w:r>
        <w:rPr>
          <w:sz w:val="20"/>
        </w:rPr>
        <w:t>Rūnanga</w:t>
      </w:r>
      <w:r>
        <w:rPr>
          <w:spacing w:val="-2"/>
          <w:sz w:val="20"/>
        </w:rPr>
        <w:t xml:space="preserve"> </w:t>
      </w:r>
      <w:r>
        <w:rPr>
          <w:sz w:val="20"/>
        </w:rPr>
        <w:t>Assets</w:t>
      </w:r>
      <w:r>
        <w:rPr>
          <w:spacing w:val="-3"/>
          <w:sz w:val="20"/>
        </w:rPr>
        <w:t xml:space="preserve"> </w:t>
      </w:r>
      <w:r>
        <w:rPr>
          <w:sz w:val="20"/>
        </w:rPr>
        <w:t>may</w:t>
      </w:r>
      <w:r>
        <w:rPr>
          <w:spacing w:val="-7"/>
          <w:sz w:val="20"/>
        </w:rPr>
        <w:t xml:space="preserve"> </w:t>
      </w:r>
      <w:r>
        <w:rPr>
          <w:sz w:val="20"/>
        </w:rPr>
        <w:t>be</w:t>
      </w:r>
      <w:r>
        <w:rPr>
          <w:spacing w:val="-4"/>
          <w:sz w:val="20"/>
        </w:rPr>
        <w:t xml:space="preserve"> </w:t>
      </w:r>
      <w:r>
        <w:rPr>
          <w:sz w:val="20"/>
        </w:rPr>
        <w:t>vested</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custodian</w:t>
      </w:r>
      <w:r>
        <w:rPr>
          <w:spacing w:val="-5"/>
          <w:sz w:val="20"/>
        </w:rPr>
        <w:t xml:space="preserve"> </w:t>
      </w:r>
      <w:r>
        <w:rPr>
          <w:sz w:val="20"/>
        </w:rPr>
        <w:t>trustee</w:t>
      </w:r>
      <w:r>
        <w:rPr>
          <w:spacing w:val="-5"/>
          <w:sz w:val="20"/>
        </w:rPr>
        <w:t xml:space="preserve"> </w:t>
      </w:r>
      <w:r>
        <w:rPr>
          <w:sz w:val="20"/>
        </w:rPr>
        <w:t>as</w:t>
      </w:r>
      <w:r>
        <w:rPr>
          <w:spacing w:val="-1"/>
          <w:sz w:val="20"/>
        </w:rPr>
        <w:t xml:space="preserve"> </w:t>
      </w:r>
      <w:r>
        <w:rPr>
          <w:sz w:val="20"/>
        </w:rPr>
        <w:t>if</w:t>
      </w:r>
      <w:r>
        <w:rPr>
          <w:spacing w:val="-2"/>
          <w:sz w:val="20"/>
        </w:rPr>
        <w:t xml:space="preserve"> </w:t>
      </w:r>
      <w:r>
        <w:rPr>
          <w:sz w:val="20"/>
        </w:rPr>
        <w:t>the</w:t>
      </w:r>
      <w:r>
        <w:rPr>
          <w:spacing w:val="-4"/>
          <w:sz w:val="20"/>
        </w:rPr>
        <w:t xml:space="preserve"> </w:t>
      </w:r>
      <w:r>
        <w:rPr>
          <w:sz w:val="20"/>
        </w:rPr>
        <w:t>custodian</w:t>
      </w:r>
      <w:r>
        <w:rPr>
          <w:spacing w:val="-4"/>
          <w:sz w:val="20"/>
        </w:rPr>
        <w:t xml:space="preserve"> </w:t>
      </w:r>
      <w:r>
        <w:rPr>
          <w:sz w:val="20"/>
        </w:rPr>
        <w:t>trustee were a sole trustee;</w:t>
      </w:r>
    </w:p>
    <w:p w14:paraId="36DEEEF5" w14:textId="77777777" w:rsidR="00B20830" w:rsidRDefault="001D17BE">
      <w:pPr>
        <w:pStyle w:val="ListParagraph"/>
        <w:numPr>
          <w:ilvl w:val="2"/>
          <w:numId w:val="8"/>
        </w:numPr>
        <w:tabs>
          <w:tab w:val="left" w:pos="1278"/>
        </w:tabs>
        <w:spacing w:before="229"/>
        <w:ind w:right="256"/>
        <w:rPr>
          <w:sz w:val="20"/>
        </w:rPr>
      </w:pPr>
      <w:r>
        <w:rPr>
          <w:sz w:val="20"/>
        </w:rPr>
        <w:t>the</w:t>
      </w:r>
      <w:r>
        <w:rPr>
          <w:spacing w:val="-5"/>
          <w:sz w:val="20"/>
        </w:rPr>
        <w:t xml:space="preserve"> </w:t>
      </w:r>
      <w:r>
        <w:rPr>
          <w:sz w:val="20"/>
        </w:rPr>
        <w:t>management</w:t>
      </w:r>
      <w:r>
        <w:rPr>
          <w:spacing w:val="-4"/>
          <w:sz w:val="20"/>
        </w:rPr>
        <w:t xml:space="preserve"> </w:t>
      </w:r>
      <w:r>
        <w:rPr>
          <w:sz w:val="20"/>
        </w:rPr>
        <w:t>of</w:t>
      </w:r>
      <w:r>
        <w:rPr>
          <w:spacing w:val="-3"/>
          <w:sz w:val="20"/>
        </w:rPr>
        <w:t xml:space="preserve"> </w:t>
      </w:r>
      <w:r>
        <w:rPr>
          <w:sz w:val="20"/>
        </w:rPr>
        <w:t>the</w:t>
      </w:r>
      <w:r>
        <w:rPr>
          <w:spacing w:val="-4"/>
          <w:sz w:val="20"/>
        </w:rPr>
        <w:t xml:space="preserve"> </w:t>
      </w:r>
      <w:r>
        <w:rPr>
          <w:sz w:val="20"/>
        </w:rPr>
        <w:t>Rūnanga</w:t>
      </w:r>
      <w:r>
        <w:rPr>
          <w:spacing w:val="-4"/>
          <w:sz w:val="20"/>
        </w:rPr>
        <w:t xml:space="preserve"> </w:t>
      </w:r>
      <w:r>
        <w:rPr>
          <w:sz w:val="20"/>
        </w:rPr>
        <w:t>Assets</w:t>
      </w:r>
      <w:r>
        <w:rPr>
          <w:spacing w:val="-2"/>
          <w:sz w:val="20"/>
        </w:rPr>
        <w:t xml:space="preserve"> </w:t>
      </w:r>
      <w:r>
        <w:rPr>
          <w:sz w:val="20"/>
        </w:rPr>
        <w:t>and</w:t>
      </w:r>
      <w:r>
        <w:rPr>
          <w:spacing w:val="-3"/>
          <w:sz w:val="20"/>
        </w:rPr>
        <w:t xml:space="preserve"> </w:t>
      </w:r>
      <w:r>
        <w:rPr>
          <w:sz w:val="20"/>
        </w:rPr>
        <w:t>the</w:t>
      </w:r>
      <w:r>
        <w:rPr>
          <w:spacing w:val="-3"/>
          <w:sz w:val="20"/>
        </w:rPr>
        <w:t xml:space="preserve"> </w:t>
      </w:r>
      <w:r>
        <w:rPr>
          <w:sz w:val="20"/>
        </w:rPr>
        <w:t>exercise</w:t>
      </w:r>
      <w:r>
        <w:rPr>
          <w:spacing w:val="-4"/>
          <w:sz w:val="20"/>
        </w:rPr>
        <w:t xml:space="preserve"> </w:t>
      </w:r>
      <w:r>
        <w:rPr>
          <w:sz w:val="20"/>
        </w:rPr>
        <w:t>of</w:t>
      </w:r>
      <w:r>
        <w:rPr>
          <w:spacing w:val="-3"/>
          <w:sz w:val="20"/>
        </w:rPr>
        <w:t xml:space="preserve"> </w:t>
      </w:r>
      <w:r>
        <w:rPr>
          <w:sz w:val="20"/>
        </w:rPr>
        <w:t>all</w:t>
      </w:r>
      <w:r>
        <w:rPr>
          <w:spacing w:val="-3"/>
          <w:sz w:val="20"/>
        </w:rPr>
        <w:t xml:space="preserve"> </w:t>
      </w:r>
      <w:r>
        <w:rPr>
          <w:sz w:val="20"/>
        </w:rPr>
        <w:t>powers</w:t>
      </w:r>
      <w:r>
        <w:rPr>
          <w:spacing w:val="-3"/>
          <w:sz w:val="20"/>
        </w:rPr>
        <w:t xml:space="preserve"> </w:t>
      </w:r>
      <w:r>
        <w:rPr>
          <w:sz w:val="20"/>
        </w:rPr>
        <w:t>and</w:t>
      </w:r>
      <w:r>
        <w:rPr>
          <w:spacing w:val="-3"/>
          <w:sz w:val="20"/>
        </w:rPr>
        <w:t xml:space="preserve"> </w:t>
      </w:r>
      <w:r>
        <w:rPr>
          <w:sz w:val="20"/>
        </w:rPr>
        <w:t>discretions exercisable by the Rūnanga under this Charter shall remain vested in the Rūnanga as fully and effectively as if there were no custodian trustee;</w:t>
      </w:r>
    </w:p>
    <w:p w14:paraId="2181F1B8" w14:textId="77777777" w:rsidR="00B20830" w:rsidRDefault="001D17BE">
      <w:pPr>
        <w:pStyle w:val="ListParagraph"/>
        <w:numPr>
          <w:ilvl w:val="2"/>
          <w:numId w:val="8"/>
        </w:numPr>
        <w:tabs>
          <w:tab w:val="left" w:pos="1276"/>
          <w:tab w:val="left" w:pos="1278"/>
        </w:tabs>
        <w:spacing w:before="230"/>
        <w:ind w:right="204"/>
        <w:jc w:val="both"/>
        <w:rPr>
          <w:sz w:val="20"/>
        </w:rPr>
      </w:pPr>
      <w:r>
        <w:rPr>
          <w:sz w:val="20"/>
        </w:rPr>
        <w:t>the</w:t>
      </w:r>
      <w:r>
        <w:rPr>
          <w:spacing w:val="-4"/>
          <w:sz w:val="20"/>
        </w:rPr>
        <w:t xml:space="preserve"> </w:t>
      </w:r>
      <w:r>
        <w:rPr>
          <w:sz w:val="20"/>
        </w:rPr>
        <w:t>sole</w:t>
      </w:r>
      <w:r>
        <w:rPr>
          <w:spacing w:val="-3"/>
          <w:sz w:val="20"/>
        </w:rPr>
        <w:t xml:space="preserve"> </w:t>
      </w:r>
      <w:r>
        <w:rPr>
          <w:sz w:val="20"/>
        </w:rPr>
        <w:t>function</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custodian</w:t>
      </w:r>
      <w:r>
        <w:rPr>
          <w:spacing w:val="-4"/>
          <w:sz w:val="20"/>
        </w:rPr>
        <w:t xml:space="preserve"> </w:t>
      </w:r>
      <w:r>
        <w:rPr>
          <w:sz w:val="20"/>
        </w:rPr>
        <w:t>trustee</w:t>
      </w:r>
      <w:r>
        <w:rPr>
          <w:spacing w:val="-3"/>
          <w:sz w:val="20"/>
        </w:rPr>
        <w:t xml:space="preserve"> </w:t>
      </w:r>
      <w:r>
        <w:rPr>
          <w:sz w:val="20"/>
        </w:rPr>
        <w:t>shall</w:t>
      </w:r>
      <w:r>
        <w:rPr>
          <w:spacing w:val="-2"/>
          <w:sz w:val="20"/>
        </w:rPr>
        <w:t xml:space="preserve"> </w:t>
      </w:r>
      <w:r>
        <w:rPr>
          <w:sz w:val="20"/>
        </w:rPr>
        <w:t>be</w:t>
      </w:r>
      <w:r>
        <w:rPr>
          <w:spacing w:val="-2"/>
          <w:sz w:val="20"/>
        </w:rPr>
        <w:t xml:space="preserve"> </w:t>
      </w:r>
      <w:r>
        <w:rPr>
          <w:sz w:val="20"/>
        </w:rPr>
        <w:t>to</w:t>
      </w:r>
      <w:r>
        <w:rPr>
          <w:spacing w:val="-4"/>
          <w:sz w:val="20"/>
        </w:rPr>
        <w:t xml:space="preserve"> </w:t>
      </w:r>
      <w:r>
        <w:rPr>
          <w:sz w:val="20"/>
        </w:rPr>
        <w:t>hold</w:t>
      </w:r>
      <w:r>
        <w:rPr>
          <w:spacing w:val="-3"/>
          <w:sz w:val="20"/>
        </w:rPr>
        <w:t xml:space="preserve"> </w:t>
      </w:r>
      <w:r>
        <w:rPr>
          <w:sz w:val="20"/>
        </w:rPr>
        <w:t>the</w:t>
      </w:r>
      <w:r>
        <w:rPr>
          <w:spacing w:val="-2"/>
          <w:sz w:val="20"/>
        </w:rPr>
        <w:t xml:space="preserve"> </w:t>
      </w:r>
      <w:r>
        <w:rPr>
          <w:sz w:val="20"/>
        </w:rPr>
        <w:t>Rūnanga</w:t>
      </w:r>
      <w:r>
        <w:rPr>
          <w:spacing w:val="-2"/>
          <w:sz w:val="20"/>
        </w:rPr>
        <w:t xml:space="preserve"> </w:t>
      </w:r>
      <w:r>
        <w:rPr>
          <w:sz w:val="20"/>
        </w:rPr>
        <w:t>Assets,</w:t>
      </w:r>
      <w:r>
        <w:rPr>
          <w:spacing w:val="-3"/>
          <w:sz w:val="20"/>
        </w:rPr>
        <w:t xml:space="preserve"> </w:t>
      </w:r>
      <w:r>
        <w:rPr>
          <w:sz w:val="20"/>
        </w:rPr>
        <w:t>invest</w:t>
      </w:r>
      <w:r>
        <w:rPr>
          <w:spacing w:val="-3"/>
          <w:sz w:val="20"/>
        </w:rPr>
        <w:t xml:space="preserve"> </w:t>
      </w:r>
      <w:r>
        <w:rPr>
          <w:sz w:val="20"/>
        </w:rPr>
        <w:t>its funds</w:t>
      </w:r>
      <w:r>
        <w:rPr>
          <w:spacing w:val="-2"/>
          <w:sz w:val="20"/>
        </w:rPr>
        <w:t xml:space="preserve"> </w:t>
      </w:r>
      <w:r>
        <w:rPr>
          <w:sz w:val="20"/>
        </w:rPr>
        <w:t>and</w:t>
      </w:r>
      <w:r>
        <w:rPr>
          <w:spacing w:val="-1"/>
          <w:sz w:val="20"/>
        </w:rPr>
        <w:t xml:space="preserve"> </w:t>
      </w:r>
      <w:r>
        <w:rPr>
          <w:sz w:val="20"/>
        </w:rPr>
        <w:t>dispose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Rūnanga</w:t>
      </w:r>
      <w:r>
        <w:rPr>
          <w:spacing w:val="-1"/>
          <w:sz w:val="20"/>
        </w:rPr>
        <w:t xml:space="preserve"> </w:t>
      </w:r>
      <w:r>
        <w:rPr>
          <w:sz w:val="20"/>
        </w:rPr>
        <w:t>Assets</w:t>
      </w:r>
      <w:r>
        <w:rPr>
          <w:spacing w:val="-2"/>
          <w:sz w:val="20"/>
        </w:rPr>
        <w:t xml:space="preserve"> </w:t>
      </w:r>
      <w:r>
        <w:rPr>
          <w:sz w:val="20"/>
        </w:rPr>
        <w:t>in</w:t>
      </w:r>
      <w:r>
        <w:rPr>
          <w:spacing w:val="-1"/>
          <w:sz w:val="20"/>
        </w:rPr>
        <w:t xml:space="preserve"> </w:t>
      </w:r>
      <w:r>
        <w:rPr>
          <w:sz w:val="20"/>
        </w:rPr>
        <w:t>accordance</w:t>
      </w:r>
      <w:r>
        <w:rPr>
          <w:spacing w:val="-3"/>
          <w:sz w:val="20"/>
        </w:rPr>
        <w:t xml:space="preserve"> </w:t>
      </w:r>
      <w:r>
        <w:rPr>
          <w:sz w:val="20"/>
        </w:rPr>
        <w:t>with</w:t>
      </w:r>
      <w:r>
        <w:rPr>
          <w:spacing w:val="-1"/>
          <w:sz w:val="20"/>
        </w:rPr>
        <w:t xml:space="preserve"> </w:t>
      </w:r>
      <w:r>
        <w:rPr>
          <w:sz w:val="20"/>
        </w:rPr>
        <w:t>any</w:t>
      </w:r>
      <w:r>
        <w:rPr>
          <w:spacing w:val="-6"/>
          <w:sz w:val="20"/>
        </w:rPr>
        <w:t xml:space="preserve"> </w:t>
      </w:r>
      <w:r>
        <w:rPr>
          <w:sz w:val="20"/>
        </w:rPr>
        <w:t>direction</w:t>
      </w:r>
      <w:r>
        <w:rPr>
          <w:spacing w:val="-2"/>
          <w:sz w:val="20"/>
        </w:rPr>
        <w:t xml:space="preserve"> </w:t>
      </w:r>
      <w:r>
        <w:rPr>
          <w:sz w:val="20"/>
        </w:rPr>
        <w:t>in</w:t>
      </w:r>
      <w:r>
        <w:rPr>
          <w:spacing w:val="-1"/>
          <w:sz w:val="20"/>
        </w:rPr>
        <w:t xml:space="preserve"> </w:t>
      </w:r>
      <w:r>
        <w:rPr>
          <w:sz w:val="20"/>
        </w:rPr>
        <w:t>writing</w:t>
      </w:r>
      <w:r>
        <w:rPr>
          <w:spacing w:val="-4"/>
          <w:sz w:val="20"/>
        </w:rPr>
        <w:t xml:space="preserve"> </w:t>
      </w:r>
      <w:r>
        <w:rPr>
          <w:sz w:val="20"/>
        </w:rPr>
        <w:t>by the Rūnanga for which purpose the custodian trustee shall execute all</w:t>
      </w:r>
      <w:r>
        <w:rPr>
          <w:spacing w:val="-1"/>
          <w:sz w:val="20"/>
        </w:rPr>
        <w:t xml:space="preserve"> </w:t>
      </w:r>
      <w:r>
        <w:rPr>
          <w:sz w:val="20"/>
        </w:rPr>
        <w:t>such documents and perform all such acts as the Rūnanga in writing direct;</w:t>
      </w:r>
    </w:p>
    <w:p w14:paraId="1122D99E" w14:textId="77777777" w:rsidR="00B20830" w:rsidRDefault="001D17BE">
      <w:pPr>
        <w:pStyle w:val="ListParagraph"/>
        <w:numPr>
          <w:ilvl w:val="2"/>
          <w:numId w:val="8"/>
        </w:numPr>
        <w:tabs>
          <w:tab w:val="left" w:pos="1278"/>
        </w:tabs>
        <w:spacing w:before="229"/>
        <w:ind w:right="193"/>
        <w:rPr>
          <w:sz w:val="20"/>
        </w:rPr>
      </w:pPr>
      <w:r>
        <w:rPr>
          <w:sz w:val="20"/>
        </w:rPr>
        <w:t>the custodian trustee shall not be liable for acting on any</w:t>
      </w:r>
      <w:r>
        <w:rPr>
          <w:spacing w:val="-1"/>
          <w:sz w:val="20"/>
        </w:rPr>
        <w:t xml:space="preserve"> </w:t>
      </w:r>
      <w:r>
        <w:rPr>
          <w:sz w:val="20"/>
        </w:rPr>
        <w:t>such direction provided that if the custodian trustee is of the opinion that any</w:t>
      </w:r>
      <w:r>
        <w:rPr>
          <w:spacing w:val="-2"/>
          <w:sz w:val="20"/>
        </w:rPr>
        <w:t xml:space="preserve"> </w:t>
      </w:r>
      <w:r>
        <w:rPr>
          <w:sz w:val="20"/>
        </w:rPr>
        <w:t>such direction conflicts with the trusts or the</w:t>
      </w:r>
      <w:r>
        <w:rPr>
          <w:spacing w:val="-3"/>
          <w:sz w:val="20"/>
        </w:rPr>
        <w:t xml:space="preserve"> </w:t>
      </w:r>
      <w:r>
        <w:rPr>
          <w:sz w:val="20"/>
        </w:rPr>
        <w:t>law</w:t>
      </w:r>
      <w:r>
        <w:rPr>
          <w:spacing w:val="-4"/>
          <w:sz w:val="20"/>
        </w:rPr>
        <w:t xml:space="preserve"> </w:t>
      </w:r>
      <w:r>
        <w:rPr>
          <w:sz w:val="20"/>
        </w:rPr>
        <w:t>or</w:t>
      </w:r>
      <w:r>
        <w:rPr>
          <w:spacing w:val="-4"/>
          <w:sz w:val="20"/>
        </w:rPr>
        <w:t xml:space="preserve"> </w:t>
      </w:r>
      <w:r>
        <w:rPr>
          <w:sz w:val="20"/>
        </w:rPr>
        <w:t>exposes</w:t>
      </w:r>
      <w:r>
        <w:rPr>
          <w:spacing w:val="-3"/>
          <w:sz w:val="20"/>
        </w:rPr>
        <w:t xml:space="preserve"> </w:t>
      </w:r>
      <w:r>
        <w:rPr>
          <w:sz w:val="20"/>
        </w:rPr>
        <w:t>the</w:t>
      </w:r>
      <w:r>
        <w:rPr>
          <w:spacing w:val="-5"/>
          <w:sz w:val="20"/>
        </w:rPr>
        <w:t xml:space="preserve"> </w:t>
      </w:r>
      <w:r>
        <w:rPr>
          <w:sz w:val="20"/>
        </w:rPr>
        <w:t>custodian</w:t>
      </w:r>
      <w:r>
        <w:rPr>
          <w:spacing w:val="-5"/>
          <w:sz w:val="20"/>
        </w:rPr>
        <w:t xml:space="preserve"> </w:t>
      </w:r>
      <w:r>
        <w:rPr>
          <w:sz w:val="20"/>
        </w:rPr>
        <w:t>trustee</w:t>
      </w:r>
      <w:r>
        <w:rPr>
          <w:spacing w:val="-4"/>
          <w:sz w:val="20"/>
        </w:rPr>
        <w:t xml:space="preserve"> </w:t>
      </w:r>
      <w:r>
        <w:rPr>
          <w:sz w:val="20"/>
        </w:rPr>
        <w:t>to</w:t>
      </w:r>
      <w:r>
        <w:rPr>
          <w:spacing w:val="-4"/>
          <w:sz w:val="20"/>
        </w:rPr>
        <w:t xml:space="preserve"> </w:t>
      </w:r>
      <w:r>
        <w:rPr>
          <w:sz w:val="20"/>
        </w:rPr>
        <w:t>any</w:t>
      </w:r>
      <w:r>
        <w:rPr>
          <w:spacing w:val="-5"/>
          <w:sz w:val="20"/>
        </w:rPr>
        <w:t xml:space="preserve"> </w:t>
      </w:r>
      <w:r>
        <w:rPr>
          <w:sz w:val="20"/>
        </w:rPr>
        <w:t>liability</w:t>
      </w:r>
      <w:r>
        <w:rPr>
          <w:spacing w:val="-5"/>
          <w:sz w:val="20"/>
        </w:rPr>
        <w:t xml:space="preserve"> </w:t>
      </w:r>
      <w:r>
        <w:rPr>
          <w:sz w:val="20"/>
        </w:rPr>
        <w:t>or</w:t>
      </w:r>
      <w:r>
        <w:rPr>
          <w:spacing w:val="-4"/>
          <w:sz w:val="20"/>
        </w:rPr>
        <w:t xml:space="preserve"> </w:t>
      </w:r>
      <w:r>
        <w:rPr>
          <w:sz w:val="20"/>
        </w:rPr>
        <w:t>is</w:t>
      </w:r>
      <w:r>
        <w:rPr>
          <w:spacing w:val="-3"/>
          <w:sz w:val="20"/>
        </w:rPr>
        <w:t xml:space="preserve"> </w:t>
      </w:r>
      <w:r>
        <w:rPr>
          <w:sz w:val="20"/>
        </w:rPr>
        <w:t>otherwise</w:t>
      </w:r>
      <w:r>
        <w:rPr>
          <w:spacing w:val="-2"/>
          <w:sz w:val="20"/>
        </w:rPr>
        <w:t xml:space="preserve"> </w:t>
      </w:r>
      <w:r>
        <w:rPr>
          <w:sz w:val="20"/>
        </w:rPr>
        <w:t>objectionable</w:t>
      </w:r>
      <w:r>
        <w:rPr>
          <w:spacing w:val="-4"/>
          <w:sz w:val="20"/>
        </w:rPr>
        <w:t xml:space="preserve"> </w:t>
      </w:r>
      <w:r>
        <w:rPr>
          <w:sz w:val="20"/>
        </w:rPr>
        <w:t>the custodian trustee may apply to the Court for directions and any order giving any such directions shall bind both the custodian trustee and the Rūnanga;</w:t>
      </w:r>
    </w:p>
    <w:p w14:paraId="0103379A" w14:textId="77777777" w:rsidR="00B20830" w:rsidRDefault="00B20830">
      <w:pPr>
        <w:pStyle w:val="BodyText"/>
        <w:spacing w:before="1"/>
      </w:pPr>
    </w:p>
    <w:p w14:paraId="7378C112" w14:textId="77777777" w:rsidR="00B20830" w:rsidRDefault="001D17BE">
      <w:pPr>
        <w:pStyle w:val="ListParagraph"/>
        <w:numPr>
          <w:ilvl w:val="2"/>
          <w:numId w:val="8"/>
        </w:numPr>
        <w:tabs>
          <w:tab w:val="left" w:pos="1278"/>
        </w:tabs>
        <w:ind w:right="438"/>
        <w:rPr>
          <w:sz w:val="20"/>
        </w:rPr>
      </w:pPr>
      <w:r>
        <w:rPr>
          <w:sz w:val="20"/>
        </w:rPr>
        <w:t>the</w:t>
      </w:r>
      <w:r>
        <w:rPr>
          <w:spacing w:val="-4"/>
          <w:sz w:val="20"/>
        </w:rPr>
        <w:t xml:space="preserve"> </w:t>
      </w:r>
      <w:r>
        <w:rPr>
          <w:sz w:val="20"/>
        </w:rPr>
        <w:t>custodian</w:t>
      </w:r>
      <w:r>
        <w:rPr>
          <w:spacing w:val="-3"/>
          <w:sz w:val="20"/>
        </w:rPr>
        <w:t xml:space="preserve"> </w:t>
      </w:r>
      <w:r>
        <w:rPr>
          <w:sz w:val="20"/>
        </w:rPr>
        <w:t>trustee</w:t>
      </w:r>
      <w:r>
        <w:rPr>
          <w:spacing w:val="-3"/>
          <w:sz w:val="20"/>
        </w:rPr>
        <w:t xml:space="preserve"> </w:t>
      </w:r>
      <w:r>
        <w:rPr>
          <w:sz w:val="20"/>
        </w:rPr>
        <w:t>shall</w:t>
      </w:r>
      <w:r>
        <w:rPr>
          <w:spacing w:val="-2"/>
          <w:sz w:val="20"/>
        </w:rPr>
        <w:t xml:space="preserve"> </w:t>
      </w:r>
      <w:r>
        <w:rPr>
          <w:sz w:val="20"/>
        </w:rPr>
        <w:t>not</w:t>
      </w:r>
      <w:r>
        <w:rPr>
          <w:spacing w:val="-3"/>
          <w:sz w:val="20"/>
        </w:rPr>
        <w:t xml:space="preserve"> </w:t>
      </w:r>
      <w:r>
        <w:rPr>
          <w:sz w:val="20"/>
        </w:rPr>
        <w:t>be</w:t>
      </w:r>
      <w:r>
        <w:rPr>
          <w:spacing w:val="-3"/>
          <w:sz w:val="20"/>
        </w:rPr>
        <w:t xml:space="preserve"> </w:t>
      </w:r>
      <w:r>
        <w:rPr>
          <w:sz w:val="20"/>
        </w:rPr>
        <w:t>liable</w:t>
      </w:r>
      <w:r>
        <w:rPr>
          <w:spacing w:val="-1"/>
          <w:sz w:val="20"/>
        </w:rPr>
        <w:t xml:space="preserve"> </w:t>
      </w:r>
      <w:r>
        <w:rPr>
          <w:sz w:val="20"/>
        </w:rPr>
        <w:t>for</w:t>
      </w:r>
      <w:r>
        <w:rPr>
          <w:spacing w:val="-3"/>
          <w:sz w:val="20"/>
        </w:rPr>
        <w:t xml:space="preserve"> </w:t>
      </w:r>
      <w:r>
        <w:rPr>
          <w:sz w:val="20"/>
        </w:rPr>
        <w:t>any</w:t>
      </w:r>
      <w:r>
        <w:rPr>
          <w:spacing w:val="-4"/>
          <w:sz w:val="20"/>
        </w:rPr>
        <w:t xml:space="preserve"> </w:t>
      </w:r>
      <w:r>
        <w:rPr>
          <w:sz w:val="20"/>
        </w:rPr>
        <w:t>act</w:t>
      </w:r>
      <w:r>
        <w:rPr>
          <w:spacing w:val="-3"/>
          <w:sz w:val="20"/>
        </w:rPr>
        <w:t xml:space="preserve"> </w:t>
      </w:r>
      <w:r>
        <w:rPr>
          <w:sz w:val="20"/>
        </w:rPr>
        <w:t>or default</w:t>
      </w:r>
      <w:r>
        <w:rPr>
          <w:spacing w:val="-1"/>
          <w:sz w:val="20"/>
        </w:rPr>
        <w:t xml:space="preserve"> </w:t>
      </w:r>
      <w:r>
        <w:rPr>
          <w:sz w:val="20"/>
        </w:rPr>
        <w:t>on</w:t>
      </w:r>
      <w:r>
        <w:rPr>
          <w:spacing w:val="-4"/>
          <w:sz w:val="20"/>
        </w:rPr>
        <w:t xml:space="preserve"> </w:t>
      </w:r>
      <w:r>
        <w:rPr>
          <w:sz w:val="20"/>
        </w:rPr>
        <w:t>the</w:t>
      </w:r>
      <w:r>
        <w:rPr>
          <w:spacing w:val="-2"/>
          <w:sz w:val="20"/>
        </w:rPr>
        <w:t xml:space="preserve"> </w:t>
      </w:r>
      <w:r>
        <w:rPr>
          <w:sz w:val="20"/>
        </w:rPr>
        <w:t>part</w:t>
      </w:r>
      <w:r>
        <w:rPr>
          <w:spacing w:val="-3"/>
          <w:sz w:val="20"/>
        </w:rPr>
        <w:t xml:space="preserve"> </w:t>
      </w:r>
      <w:r>
        <w:rPr>
          <w:sz w:val="20"/>
        </w:rPr>
        <w:t>of</w:t>
      </w:r>
      <w:r>
        <w:rPr>
          <w:spacing w:val="-1"/>
          <w:sz w:val="20"/>
        </w:rPr>
        <w:t xml:space="preserve"> </w:t>
      </w:r>
      <w:r>
        <w:rPr>
          <w:sz w:val="20"/>
        </w:rPr>
        <w:t>any</w:t>
      </w:r>
      <w:r>
        <w:rPr>
          <w:spacing w:val="-4"/>
          <w:sz w:val="20"/>
        </w:rPr>
        <w:t xml:space="preserve"> </w:t>
      </w:r>
      <w:r>
        <w:rPr>
          <w:sz w:val="20"/>
        </w:rPr>
        <w:t>of</w:t>
      </w:r>
      <w:r>
        <w:rPr>
          <w:spacing w:val="-1"/>
          <w:sz w:val="20"/>
        </w:rPr>
        <w:t xml:space="preserve"> </w:t>
      </w:r>
      <w:r>
        <w:rPr>
          <w:sz w:val="20"/>
        </w:rPr>
        <w:t xml:space="preserve">the </w:t>
      </w:r>
      <w:r>
        <w:rPr>
          <w:spacing w:val="-2"/>
          <w:sz w:val="20"/>
        </w:rPr>
        <w:t>Rūnanga;</w:t>
      </w:r>
    </w:p>
    <w:p w14:paraId="7A93BD3B" w14:textId="77777777" w:rsidR="00B20830" w:rsidRDefault="00B20830">
      <w:pPr>
        <w:pStyle w:val="BodyText"/>
        <w:spacing w:before="1"/>
      </w:pPr>
    </w:p>
    <w:p w14:paraId="10CF892E" w14:textId="77777777" w:rsidR="00B20830" w:rsidRDefault="001D17BE">
      <w:pPr>
        <w:pStyle w:val="ListParagraph"/>
        <w:numPr>
          <w:ilvl w:val="2"/>
          <w:numId w:val="8"/>
        </w:numPr>
        <w:tabs>
          <w:tab w:val="left" w:pos="1278"/>
        </w:tabs>
        <w:ind w:right="333"/>
        <w:rPr>
          <w:sz w:val="20"/>
        </w:rPr>
      </w:pPr>
      <w:r>
        <w:rPr>
          <w:sz w:val="20"/>
        </w:rPr>
        <w:t>all actions and proceedings touching or concerning the Rūnanga Assets may be brought</w:t>
      </w:r>
      <w:r>
        <w:rPr>
          <w:spacing w:val="-4"/>
          <w:sz w:val="20"/>
        </w:rPr>
        <w:t xml:space="preserve"> </w:t>
      </w:r>
      <w:r>
        <w:rPr>
          <w:sz w:val="20"/>
        </w:rPr>
        <w:t>or</w:t>
      </w:r>
      <w:r>
        <w:rPr>
          <w:spacing w:val="-4"/>
          <w:sz w:val="20"/>
        </w:rPr>
        <w:t xml:space="preserve"> </w:t>
      </w:r>
      <w:r>
        <w:rPr>
          <w:sz w:val="20"/>
        </w:rPr>
        <w:t>defended</w:t>
      </w:r>
      <w:r>
        <w:rPr>
          <w:spacing w:val="-4"/>
          <w:sz w:val="20"/>
        </w:rPr>
        <w:t xml:space="preserve"> </w:t>
      </w:r>
      <w:r>
        <w:rPr>
          <w:sz w:val="20"/>
        </w:rPr>
        <w:t>in</w:t>
      </w:r>
      <w:r>
        <w:rPr>
          <w:spacing w:val="-4"/>
          <w:sz w:val="20"/>
        </w:rPr>
        <w:t xml:space="preserve"> </w:t>
      </w:r>
      <w:r>
        <w:rPr>
          <w:sz w:val="20"/>
        </w:rPr>
        <w:t>the</w:t>
      </w:r>
      <w:r>
        <w:rPr>
          <w:spacing w:val="-2"/>
          <w:sz w:val="20"/>
        </w:rPr>
        <w:t xml:space="preserve"> </w:t>
      </w:r>
      <w:r>
        <w:rPr>
          <w:sz w:val="20"/>
        </w:rPr>
        <w:t>name</w:t>
      </w:r>
      <w:r>
        <w:rPr>
          <w:spacing w:val="-4"/>
          <w:sz w:val="20"/>
        </w:rPr>
        <w:t xml:space="preserve"> </w:t>
      </w:r>
      <w:r>
        <w:rPr>
          <w:sz w:val="20"/>
        </w:rPr>
        <w:t>of</w:t>
      </w:r>
      <w:r>
        <w:rPr>
          <w:spacing w:val="-2"/>
          <w:sz w:val="20"/>
        </w:rPr>
        <w:t xml:space="preserve"> </w:t>
      </w:r>
      <w:r>
        <w:rPr>
          <w:sz w:val="20"/>
        </w:rPr>
        <w:t>the</w:t>
      </w:r>
      <w:r>
        <w:rPr>
          <w:spacing w:val="-4"/>
          <w:sz w:val="20"/>
        </w:rPr>
        <w:t xml:space="preserve"> </w:t>
      </w:r>
      <w:r>
        <w:rPr>
          <w:sz w:val="20"/>
        </w:rPr>
        <w:t>custodian</w:t>
      </w:r>
      <w:r>
        <w:rPr>
          <w:spacing w:val="-5"/>
          <w:sz w:val="20"/>
        </w:rPr>
        <w:t xml:space="preserve"> </w:t>
      </w:r>
      <w:r>
        <w:rPr>
          <w:sz w:val="20"/>
        </w:rPr>
        <w:t>trustee</w:t>
      </w:r>
      <w:r>
        <w:rPr>
          <w:spacing w:val="-5"/>
          <w:sz w:val="20"/>
        </w:rPr>
        <w:t xml:space="preserve"> </w:t>
      </w:r>
      <w:r>
        <w:rPr>
          <w:sz w:val="20"/>
        </w:rPr>
        <w:t>at</w:t>
      </w:r>
      <w:r>
        <w:rPr>
          <w:spacing w:val="-2"/>
          <w:sz w:val="20"/>
        </w:rPr>
        <w:t xml:space="preserve"> </w:t>
      </w:r>
      <w:r>
        <w:rPr>
          <w:sz w:val="20"/>
        </w:rPr>
        <w:t>the written</w:t>
      </w:r>
      <w:r>
        <w:rPr>
          <w:spacing w:val="-5"/>
          <w:sz w:val="20"/>
        </w:rPr>
        <w:t xml:space="preserve"> </w:t>
      </w:r>
      <w:r>
        <w:rPr>
          <w:sz w:val="20"/>
        </w:rPr>
        <w:t>direction</w:t>
      </w:r>
      <w:r>
        <w:rPr>
          <w:spacing w:val="-3"/>
          <w:sz w:val="20"/>
        </w:rPr>
        <w:t xml:space="preserve"> </w:t>
      </w:r>
      <w:r>
        <w:rPr>
          <w:sz w:val="20"/>
        </w:rPr>
        <w:t>of</w:t>
      </w:r>
      <w:r>
        <w:rPr>
          <w:spacing w:val="-2"/>
          <w:sz w:val="20"/>
        </w:rPr>
        <w:t xml:space="preserve"> </w:t>
      </w:r>
      <w:r>
        <w:rPr>
          <w:sz w:val="20"/>
        </w:rPr>
        <w:t>the Rūnanga and the custodian trustee shall not be liable for the costs; and</w:t>
      </w:r>
    </w:p>
    <w:p w14:paraId="04CE7039" w14:textId="77777777" w:rsidR="00B20830" w:rsidRDefault="001D17BE">
      <w:pPr>
        <w:pStyle w:val="ListParagraph"/>
        <w:numPr>
          <w:ilvl w:val="2"/>
          <w:numId w:val="8"/>
        </w:numPr>
        <w:tabs>
          <w:tab w:val="left" w:pos="1276"/>
          <w:tab w:val="left" w:pos="1278"/>
        </w:tabs>
        <w:spacing w:before="230"/>
        <w:ind w:right="477"/>
        <w:jc w:val="both"/>
        <w:rPr>
          <w:sz w:val="20"/>
        </w:rPr>
      </w:pPr>
      <w:r>
        <w:rPr>
          <w:sz w:val="20"/>
        </w:rPr>
        <w:t>no</w:t>
      </w:r>
      <w:r>
        <w:rPr>
          <w:spacing w:val="-1"/>
          <w:sz w:val="20"/>
        </w:rPr>
        <w:t xml:space="preserve"> </w:t>
      </w:r>
      <w:r>
        <w:rPr>
          <w:sz w:val="20"/>
        </w:rPr>
        <w:t>person</w:t>
      </w:r>
      <w:r>
        <w:rPr>
          <w:spacing w:val="-1"/>
          <w:sz w:val="20"/>
        </w:rPr>
        <w:t xml:space="preserve"> </w:t>
      </w:r>
      <w:r>
        <w:rPr>
          <w:sz w:val="20"/>
        </w:rPr>
        <w:t>dealing with</w:t>
      </w:r>
      <w:r>
        <w:rPr>
          <w:spacing w:val="-1"/>
          <w:sz w:val="20"/>
        </w:rPr>
        <w:t xml:space="preserve"> </w:t>
      </w:r>
      <w:r>
        <w:rPr>
          <w:sz w:val="20"/>
        </w:rPr>
        <w:t>the custodian trustee shall be</w:t>
      </w:r>
      <w:r>
        <w:rPr>
          <w:spacing w:val="-1"/>
          <w:sz w:val="20"/>
        </w:rPr>
        <w:t xml:space="preserve"> </w:t>
      </w:r>
      <w:r>
        <w:rPr>
          <w:sz w:val="20"/>
        </w:rPr>
        <w:t>concerned to enquire as to</w:t>
      </w:r>
      <w:r>
        <w:rPr>
          <w:spacing w:val="-1"/>
          <w:sz w:val="20"/>
        </w:rPr>
        <w:t xml:space="preserve"> </w:t>
      </w:r>
      <w:r>
        <w:rPr>
          <w:sz w:val="20"/>
        </w:rPr>
        <w:t>the concurrence</w:t>
      </w:r>
      <w:r>
        <w:rPr>
          <w:spacing w:val="-3"/>
          <w:sz w:val="20"/>
        </w:rPr>
        <w:t xml:space="preserve"> </w:t>
      </w:r>
      <w:r>
        <w:rPr>
          <w:sz w:val="20"/>
        </w:rPr>
        <w:t>or</w:t>
      </w:r>
      <w:r>
        <w:rPr>
          <w:spacing w:val="-2"/>
          <w:sz w:val="20"/>
        </w:rPr>
        <w:t xml:space="preserve"> </w:t>
      </w:r>
      <w:r>
        <w:rPr>
          <w:sz w:val="20"/>
        </w:rPr>
        <w:t>otherwise</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Rūnanga</w:t>
      </w:r>
      <w:r>
        <w:rPr>
          <w:spacing w:val="-3"/>
          <w:sz w:val="20"/>
        </w:rPr>
        <w:t xml:space="preserve"> </w:t>
      </w:r>
      <w:r>
        <w:rPr>
          <w:sz w:val="20"/>
        </w:rPr>
        <w:t>or</w:t>
      </w:r>
      <w:r>
        <w:rPr>
          <w:spacing w:val="-2"/>
          <w:sz w:val="20"/>
        </w:rPr>
        <w:t xml:space="preserve"> </w:t>
      </w:r>
      <w:r>
        <w:rPr>
          <w:sz w:val="20"/>
        </w:rPr>
        <w:t>be</w:t>
      </w:r>
      <w:r>
        <w:rPr>
          <w:spacing w:val="-3"/>
          <w:sz w:val="20"/>
        </w:rPr>
        <w:t xml:space="preserve"> </w:t>
      </w:r>
      <w:r>
        <w:rPr>
          <w:sz w:val="20"/>
        </w:rPr>
        <w:t>affected</w:t>
      </w:r>
      <w:r>
        <w:rPr>
          <w:spacing w:val="-4"/>
          <w:sz w:val="20"/>
        </w:rPr>
        <w:t xml:space="preserve"> </w:t>
      </w:r>
      <w:r>
        <w:rPr>
          <w:sz w:val="20"/>
        </w:rPr>
        <w:t>by</w:t>
      </w:r>
      <w:r>
        <w:rPr>
          <w:spacing w:val="-6"/>
          <w:sz w:val="20"/>
        </w:rPr>
        <w:t xml:space="preserve"> </w:t>
      </w:r>
      <w:r>
        <w:rPr>
          <w:sz w:val="20"/>
        </w:rPr>
        <w:t>notice</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fact</w:t>
      </w:r>
      <w:r>
        <w:rPr>
          <w:spacing w:val="-3"/>
          <w:sz w:val="20"/>
        </w:rPr>
        <w:t xml:space="preserve"> </w:t>
      </w:r>
      <w:r>
        <w:rPr>
          <w:sz w:val="20"/>
        </w:rPr>
        <w:t>that</w:t>
      </w:r>
      <w:r>
        <w:rPr>
          <w:spacing w:val="-1"/>
          <w:sz w:val="20"/>
        </w:rPr>
        <w:t xml:space="preserve"> </w:t>
      </w:r>
      <w:r>
        <w:rPr>
          <w:sz w:val="20"/>
        </w:rPr>
        <w:t>the Rūnanga has not concurred.</w:t>
      </w:r>
    </w:p>
    <w:p w14:paraId="3A80DB05" w14:textId="77777777" w:rsidR="00A0684A" w:rsidRDefault="00A0684A" w:rsidP="00A0684A">
      <w:pPr>
        <w:pStyle w:val="ListParagraph"/>
        <w:tabs>
          <w:tab w:val="left" w:pos="1276"/>
          <w:tab w:val="left" w:pos="1278"/>
        </w:tabs>
        <w:spacing w:before="230"/>
        <w:ind w:left="1278" w:right="477" w:firstLine="0"/>
        <w:jc w:val="both"/>
        <w:rPr>
          <w:sz w:val="20"/>
        </w:rPr>
      </w:pPr>
    </w:p>
    <w:p w14:paraId="575537CA" w14:textId="77777777" w:rsidR="00B20830" w:rsidRDefault="001D17BE">
      <w:pPr>
        <w:pStyle w:val="Heading2"/>
        <w:numPr>
          <w:ilvl w:val="1"/>
          <w:numId w:val="22"/>
        </w:numPr>
        <w:tabs>
          <w:tab w:val="left" w:pos="709"/>
        </w:tabs>
        <w:spacing w:before="82"/>
      </w:pPr>
      <w:r>
        <w:t>AMENDMENTS</w:t>
      </w:r>
      <w:r>
        <w:rPr>
          <w:spacing w:val="-9"/>
        </w:rPr>
        <w:t xml:space="preserve"> </w:t>
      </w:r>
      <w:r>
        <w:t>TO</w:t>
      </w:r>
      <w:r>
        <w:rPr>
          <w:spacing w:val="-6"/>
        </w:rPr>
        <w:t xml:space="preserve"> </w:t>
      </w:r>
      <w:r>
        <w:rPr>
          <w:spacing w:val="-2"/>
        </w:rPr>
        <w:t>CHARTER</w:t>
      </w:r>
    </w:p>
    <w:p w14:paraId="7B4A211D" w14:textId="77777777" w:rsidR="00B20830" w:rsidRDefault="001D17BE">
      <w:pPr>
        <w:pStyle w:val="Heading3"/>
        <w:numPr>
          <w:ilvl w:val="2"/>
          <w:numId w:val="22"/>
        </w:numPr>
        <w:tabs>
          <w:tab w:val="left" w:pos="709"/>
        </w:tabs>
        <w:spacing w:before="229"/>
      </w:pPr>
      <w:bookmarkStart w:id="372" w:name="_bookmark126"/>
      <w:bookmarkEnd w:id="372"/>
      <w:r>
        <w:t>Special</w:t>
      </w:r>
      <w:r>
        <w:rPr>
          <w:spacing w:val="-10"/>
        </w:rPr>
        <w:t xml:space="preserve"> </w:t>
      </w:r>
      <w:r>
        <w:t>Resolution</w:t>
      </w:r>
      <w:r>
        <w:rPr>
          <w:spacing w:val="-9"/>
        </w:rPr>
        <w:t xml:space="preserve"> </w:t>
      </w:r>
      <w:r>
        <w:rPr>
          <w:spacing w:val="-2"/>
        </w:rPr>
        <w:t>required:</w:t>
      </w:r>
    </w:p>
    <w:p w14:paraId="65E5427B" w14:textId="77777777" w:rsidR="00B20830" w:rsidRDefault="001D17BE">
      <w:pPr>
        <w:pStyle w:val="BodyText"/>
        <w:spacing w:before="1" w:line="242" w:lineRule="auto"/>
        <w:ind w:left="709" w:right="214"/>
      </w:pPr>
      <w:r>
        <w:t>Subject</w:t>
      </w:r>
      <w:r>
        <w:rPr>
          <w:spacing w:val="-3"/>
        </w:rPr>
        <w:t xml:space="preserve"> </w:t>
      </w:r>
      <w:r>
        <w:t>to</w:t>
      </w:r>
      <w:r>
        <w:rPr>
          <w:spacing w:val="-3"/>
        </w:rPr>
        <w:t xml:space="preserve"> </w:t>
      </w:r>
      <w:r>
        <w:rPr>
          <w:i/>
        </w:rPr>
        <w:t>clause</w:t>
      </w:r>
      <w:r>
        <w:rPr>
          <w:i/>
          <w:spacing w:val="-3"/>
        </w:rPr>
        <w:t xml:space="preserve"> </w:t>
      </w:r>
      <w:hyperlink w:anchor="_bookmark127" w:history="1">
        <w:r>
          <w:rPr>
            <w:i/>
          </w:rPr>
          <w:t>26.2</w:t>
        </w:r>
        <w:r>
          <w:t>,</w:t>
        </w:r>
      </w:hyperlink>
      <w:r>
        <w:rPr>
          <w:spacing w:val="-1"/>
        </w:rPr>
        <w:t xml:space="preserve"> </w:t>
      </w:r>
      <w:r>
        <w:t>all</w:t>
      </w:r>
      <w:r>
        <w:rPr>
          <w:spacing w:val="-4"/>
        </w:rPr>
        <w:t xml:space="preserve"> </w:t>
      </w:r>
      <w:r>
        <w:t>amendments</w:t>
      </w:r>
      <w:r>
        <w:rPr>
          <w:spacing w:val="-2"/>
        </w:rPr>
        <w:t xml:space="preserve"> </w:t>
      </w:r>
      <w:r>
        <w:t>to</w:t>
      </w:r>
      <w:r>
        <w:rPr>
          <w:spacing w:val="-4"/>
        </w:rPr>
        <w:t xml:space="preserve"> </w:t>
      </w:r>
      <w:r>
        <w:t>the</w:t>
      </w:r>
      <w:r>
        <w:rPr>
          <w:spacing w:val="-3"/>
        </w:rPr>
        <w:t xml:space="preserve"> </w:t>
      </w:r>
      <w:r>
        <w:t>Charter may</w:t>
      </w:r>
      <w:r>
        <w:rPr>
          <w:spacing w:val="-7"/>
        </w:rPr>
        <w:t xml:space="preserve"> </w:t>
      </w:r>
      <w:r>
        <w:t>only</w:t>
      </w:r>
      <w:r>
        <w:rPr>
          <w:spacing w:val="-4"/>
        </w:rPr>
        <w:t xml:space="preserve"> </w:t>
      </w:r>
      <w:r>
        <w:t>be</w:t>
      </w:r>
      <w:r>
        <w:rPr>
          <w:spacing w:val="-4"/>
        </w:rPr>
        <w:t xml:space="preserve"> </w:t>
      </w:r>
      <w:r>
        <w:t>made</w:t>
      </w:r>
      <w:r>
        <w:rPr>
          <w:spacing w:val="-1"/>
        </w:rPr>
        <w:t xml:space="preserve"> </w:t>
      </w:r>
      <w:r>
        <w:t>with</w:t>
      </w:r>
      <w:r>
        <w:rPr>
          <w:spacing w:val="-1"/>
        </w:rPr>
        <w:t xml:space="preserve"> </w:t>
      </w:r>
      <w:r>
        <w:t>the</w:t>
      </w:r>
      <w:r>
        <w:rPr>
          <w:spacing w:val="-2"/>
        </w:rPr>
        <w:t xml:space="preserve"> </w:t>
      </w:r>
      <w:r>
        <w:t>approval</w:t>
      </w:r>
      <w:r>
        <w:rPr>
          <w:spacing w:val="-4"/>
        </w:rPr>
        <w:t xml:space="preserve"> </w:t>
      </w:r>
      <w:r>
        <w:t>of a Special Resolution passed in accordance with the Fourth Schedule.</w:t>
      </w:r>
    </w:p>
    <w:p w14:paraId="273446B8" w14:textId="77777777" w:rsidR="00B20830" w:rsidRDefault="001D17BE">
      <w:pPr>
        <w:pStyle w:val="Heading3"/>
        <w:numPr>
          <w:ilvl w:val="2"/>
          <w:numId w:val="22"/>
        </w:numPr>
        <w:tabs>
          <w:tab w:val="left" w:pos="709"/>
        </w:tabs>
        <w:spacing w:before="226"/>
      </w:pPr>
      <w:bookmarkStart w:id="373" w:name="_bookmark127"/>
      <w:bookmarkEnd w:id="373"/>
      <w:r>
        <w:t>Limitations</w:t>
      </w:r>
      <w:r>
        <w:rPr>
          <w:spacing w:val="-8"/>
        </w:rPr>
        <w:t xml:space="preserve"> </w:t>
      </w:r>
      <w:r>
        <w:t>on</w:t>
      </w:r>
      <w:r>
        <w:rPr>
          <w:spacing w:val="-6"/>
        </w:rPr>
        <w:t xml:space="preserve"> </w:t>
      </w:r>
      <w:r>
        <w:rPr>
          <w:spacing w:val="-2"/>
        </w:rPr>
        <w:t>amendment:</w:t>
      </w:r>
    </w:p>
    <w:p w14:paraId="1B89D91D" w14:textId="77777777" w:rsidR="00B20830" w:rsidRDefault="001D17BE">
      <w:pPr>
        <w:pStyle w:val="BodyText"/>
        <w:spacing w:before="3"/>
        <w:ind w:left="709"/>
      </w:pPr>
      <w:r>
        <w:t>No</w:t>
      </w:r>
      <w:r>
        <w:rPr>
          <w:spacing w:val="-6"/>
        </w:rPr>
        <w:t xml:space="preserve"> </w:t>
      </w:r>
      <w:r>
        <w:t>amendment</w:t>
      </w:r>
      <w:r>
        <w:rPr>
          <w:spacing w:val="-6"/>
        </w:rPr>
        <w:t xml:space="preserve"> </w:t>
      </w:r>
      <w:r>
        <w:t>may</w:t>
      </w:r>
      <w:r>
        <w:rPr>
          <w:spacing w:val="-8"/>
        </w:rPr>
        <w:t xml:space="preserve"> </w:t>
      </w:r>
      <w:r>
        <w:t>be</w:t>
      </w:r>
      <w:r>
        <w:rPr>
          <w:spacing w:val="-6"/>
        </w:rPr>
        <w:t xml:space="preserve"> </w:t>
      </w:r>
      <w:r>
        <w:t>made</w:t>
      </w:r>
      <w:r>
        <w:rPr>
          <w:spacing w:val="-5"/>
        </w:rPr>
        <w:t xml:space="preserve"> </w:t>
      </w:r>
      <w:r>
        <w:t>to</w:t>
      </w:r>
      <w:r>
        <w:rPr>
          <w:spacing w:val="-3"/>
        </w:rPr>
        <w:t xml:space="preserve"> </w:t>
      </w:r>
      <w:r>
        <w:t>the</w:t>
      </w:r>
      <w:r>
        <w:rPr>
          <w:spacing w:val="-3"/>
        </w:rPr>
        <w:t xml:space="preserve"> </w:t>
      </w:r>
      <w:r>
        <w:t>Charter</w:t>
      </w:r>
      <w:r>
        <w:rPr>
          <w:spacing w:val="-3"/>
        </w:rPr>
        <w:t xml:space="preserve"> </w:t>
      </w:r>
      <w:r>
        <w:rPr>
          <w:spacing w:val="-2"/>
        </w:rPr>
        <w:t>which:</w:t>
      </w:r>
    </w:p>
    <w:p w14:paraId="125ADFF7" w14:textId="77777777" w:rsidR="00B20830" w:rsidRDefault="001D17BE">
      <w:pPr>
        <w:pStyle w:val="ListParagraph"/>
        <w:numPr>
          <w:ilvl w:val="3"/>
          <w:numId w:val="22"/>
        </w:numPr>
        <w:tabs>
          <w:tab w:val="left" w:pos="1278"/>
        </w:tabs>
        <w:spacing w:before="229"/>
        <w:ind w:right="179"/>
        <w:rPr>
          <w:sz w:val="20"/>
        </w:rPr>
      </w:pPr>
      <w:r>
        <w:rPr>
          <w:sz w:val="20"/>
        </w:rPr>
        <w:t>changes</w:t>
      </w:r>
      <w:r>
        <w:rPr>
          <w:spacing w:val="-3"/>
          <w:sz w:val="20"/>
        </w:rPr>
        <w:t xml:space="preserve"> </w:t>
      </w:r>
      <w:r>
        <w:rPr>
          <w:sz w:val="20"/>
        </w:rPr>
        <w:t>the</w:t>
      </w:r>
      <w:r>
        <w:rPr>
          <w:spacing w:val="-4"/>
          <w:sz w:val="20"/>
        </w:rPr>
        <w:t xml:space="preserve"> </w:t>
      </w:r>
      <w:r>
        <w:rPr>
          <w:sz w:val="20"/>
        </w:rPr>
        <w:t>Rūnanga</w:t>
      </w:r>
      <w:r>
        <w:rPr>
          <w:spacing w:val="-3"/>
          <w:sz w:val="20"/>
        </w:rPr>
        <w:t xml:space="preserve"> </w:t>
      </w:r>
      <w:r>
        <w:rPr>
          <w:sz w:val="20"/>
        </w:rPr>
        <w:t>Purposes</w:t>
      </w:r>
      <w:r>
        <w:rPr>
          <w:spacing w:val="-3"/>
          <w:sz w:val="20"/>
        </w:rPr>
        <w:t xml:space="preserve"> </w:t>
      </w:r>
      <w:r>
        <w:rPr>
          <w:sz w:val="20"/>
        </w:rPr>
        <w:t>so</w:t>
      </w:r>
      <w:r>
        <w:rPr>
          <w:spacing w:val="-3"/>
          <w:sz w:val="20"/>
        </w:rPr>
        <w:t xml:space="preserve"> </w:t>
      </w:r>
      <w:r>
        <w:rPr>
          <w:sz w:val="20"/>
        </w:rPr>
        <w:t>that</w:t>
      </w:r>
      <w:r>
        <w:rPr>
          <w:spacing w:val="-2"/>
          <w:sz w:val="20"/>
        </w:rPr>
        <w:t xml:space="preserve"> </w:t>
      </w:r>
      <w:r>
        <w:rPr>
          <w:sz w:val="20"/>
        </w:rPr>
        <w:t>the</w:t>
      </w:r>
      <w:r>
        <w:rPr>
          <w:spacing w:val="-2"/>
          <w:sz w:val="20"/>
        </w:rPr>
        <w:t xml:space="preserve"> </w:t>
      </w:r>
      <w:r>
        <w:rPr>
          <w:sz w:val="20"/>
        </w:rPr>
        <w:t>Rūnanga</w:t>
      </w:r>
      <w:r>
        <w:rPr>
          <w:spacing w:val="-3"/>
          <w:sz w:val="20"/>
        </w:rPr>
        <w:t xml:space="preserve"> </w:t>
      </w:r>
      <w:r>
        <w:rPr>
          <w:sz w:val="20"/>
        </w:rPr>
        <w:t>is</w:t>
      </w:r>
      <w:r>
        <w:rPr>
          <w:spacing w:val="-3"/>
          <w:sz w:val="20"/>
        </w:rPr>
        <w:t xml:space="preserve"> </w:t>
      </w:r>
      <w:r>
        <w:rPr>
          <w:sz w:val="20"/>
        </w:rPr>
        <w:t>no</w:t>
      </w:r>
      <w:r>
        <w:rPr>
          <w:spacing w:val="-4"/>
          <w:sz w:val="20"/>
        </w:rPr>
        <w:t xml:space="preserve"> </w:t>
      </w:r>
      <w:r>
        <w:rPr>
          <w:sz w:val="20"/>
        </w:rPr>
        <w:t>longer</w:t>
      </w:r>
      <w:r>
        <w:rPr>
          <w:spacing w:val="-3"/>
          <w:sz w:val="20"/>
        </w:rPr>
        <w:t xml:space="preserve"> </w:t>
      </w:r>
      <w:r>
        <w:rPr>
          <w:sz w:val="20"/>
        </w:rPr>
        <w:t>required</w:t>
      </w:r>
      <w:r>
        <w:rPr>
          <w:spacing w:val="-3"/>
          <w:sz w:val="20"/>
        </w:rPr>
        <w:t xml:space="preserve"> </w:t>
      </w:r>
      <w:r>
        <w:rPr>
          <w:sz w:val="20"/>
        </w:rPr>
        <w:t>to</w:t>
      </w:r>
      <w:r>
        <w:rPr>
          <w:spacing w:val="-4"/>
          <w:sz w:val="20"/>
        </w:rPr>
        <w:t xml:space="preserve"> </w:t>
      </w:r>
      <w:r>
        <w:rPr>
          <w:sz w:val="20"/>
        </w:rPr>
        <w:t>act</w:t>
      </w:r>
      <w:r>
        <w:rPr>
          <w:spacing w:val="-3"/>
          <w:sz w:val="20"/>
        </w:rPr>
        <w:t xml:space="preserve"> </w:t>
      </w:r>
      <w:r>
        <w:rPr>
          <w:sz w:val="20"/>
        </w:rPr>
        <w:t>for</w:t>
      </w:r>
      <w:r>
        <w:rPr>
          <w:spacing w:val="-3"/>
          <w:sz w:val="20"/>
        </w:rPr>
        <w:t xml:space="preserve"> </w:t>
      </w:r>
      <w:r>
        <w:rPr>
          <w:sz w:val="20"/>
        </w:rPr>
        <w:t>the collective benefit of the present and future Members of Ngāti Mutunga;</w:t>
      </w:r>
    </w:p>
    <w:p w14:paraId="434EC393" w14:textId="77777777" w:rsidR="00B20830" w:rsidRDefault="001D17BE">
      <w:pPr>
        <w:pStyle w:val="ListParagraph"/>
        <w:numPr>
          <w:ilvl w:val="3"/>
          <w:numId w:val="22"/>
        </w:numPr>
        <w:tabs>
          <w:tab w:val="left" w:pos="1278"/>
        </w:tabs>
        <w:spacing w:before="228"/>
        <w:rPr>
          <w:sz w:val="20"/>
        </w:rPr>
      </w:pPr>
      <w:r>
        <w:rPr>
          <w:sz w:val="20"/>
        </w:rPr>
        <w:t>changes</w:t>
      </w:r>
      <w:r>
        <w:rPr>
          <w:spacing w:val="-7"/>
          <w:sz w:val="20"/>
        </w:rPr>
        <w:t xml:space="preserve"> </w:t>
      </w:r>
      <w:r>
        <w:rPr>
          <w:sz w:val="20"/>
        </w:rPr>
        <w:t>this</w:t>
      </w:r>
      <w:r>
        <w:rPr>
          <w:spacing w:val="-6"/>
          <w:sz w:val="20"/>
        </w:rPr>
        <w:t xml:space="preserve"> </w:t>
      </w:r>
      <w:r>
        <w:rPr>
          <w:i/>
          <w:sz w:val="20"/>
        </w:rPr>
        <w:t>clause</w:t>
      </w:r>
      <w:r>
        <w:rPr>
          <w:i/>
          <w:spacing w:val="-7"/>
          <w:sz w:val="20"/>
        </w:rPr>
        <w:t xml:space="preserve"> </w:t>
      </w:r>
      <w:hyperlink w:anchor="_bookmark127" w:history="1">
        <w:r>
          <w:rPr>
            <w:i/>
            <w:spacing w:val="-4"/>
            <w:sz w:val="20"/>
          </w:rPr>
          <w:t>26.2</w:t>
        </w:r>
        <w:r>
          <w:rPr>
            <w:spacing w:val="-4"/>
            <w:sz w:val="20"/>
          </w:rPr>
          <w:t>;</w:t>
        </w:r>
      </w:hyperlink>
    </w:p>
    <w:p w14:paraId="3FB1A4C3" w14:textId="77777777" w:rsidR="00B20830" w:rsidRDefault="001D17BE">
      <w:pPr>
        <w:pStyle w:val="ListParagraph"/>
        <w:numPr>
          <w:ilvl w:val="3"/>
          <w:numId w:val="22"/>
        </w:numPr>
        <w:tabs>
          <w:tab w:val="left" w:pos="1278"/>
        </w:tabs>
        <w:spacing w:before="229"/>
        <w:rPr>
          <w:sz w:val="20"/>
        </w:rPr>
      </w:pPr>
      <w:r>
        <w:rPr>
          <w:sz w:val="20"/>
        </w:rPr>
        <w:t>changes</w:t>
      </w:r>
      <w:r>
        <w:rPr>
          <w:spacing w:val="-8"/>
          <w:sz w:val="20"/>
        </w:rPr>
        <w:t xml:space="preserve"> </w:t>
      </w:r>
      <w:r>
        <w:rPr>
          <w:i/>
          <w:sz w:val="20"/>
        </w:rPr>
        <w:t>clause</w:t>
      </w:r>
      <w:r>
        <w:rPr>
          <w:i/>
          <w:spacing w:val="-6"/>
          <w:sz w:val="20"/>
        </w:rPr>
        <w:t xml:space="preserve"> </w:t>
      </w:r>
      <w:hyperlink w:anchor="_bookmark131" w:history="1">
        <w:r>
          <w:rPr>
            <w:i/>
            <w:spacing w:val="-5"/>
            <w:sz w:val="20"/>
          </w:rPr>
          <w:t>27</w:t>
        </w:r>
        <w:r>
          <w:rPr>
            <w:spacing w:val="-5"/>
            <w:sz w:val="20"/>
          </w:rPr>
          <w:t>;</w:t>
        </w:r>
      </w:hyperlink>
    </w:p>
    <w:p w14:paraId="1D0A95D3" w14:textId="77777777" w:rsidR="00B20830" w:rsidRDefault="00B20830">
      <w:pPr>
        <w:pStyle w:val="BodyText"/>
        <w:spacing w:before="3"/>
      </w:pPr>
    </w:p>
    <w:p w14:paraId="3A226FFB" w14:textId="77777777" w:rsidR="00B20830" w:rsidRDefault="001D17BE">
      <w:pPr>
        <w:pStyle w:val="ListParagraph"/>
        <w:numPr>
          <w:ilvl w:val="3"/>
          <w:numId w:val="22"/>
        </w:numPr>
        <w:tabs>
          <w:tab w:val="left" w:pos="1278"/>
        </w:tabs>
        <w:spacing w:line="229" w:lineRule="exact"/>
        <w:rPr>
          <w:sz w:val="20"/>
        </w:rPr>
      </w:pPr>
      <w:r>
        <w:rPr>
          <w:sz w:val="20"/>
        </w:rPr>
        <w:t>changes</w:t>
      </w:r>
      <w:r>
        <w:rPr>
          <w:spacing w:val="-6"/>
          <w:sz w:val="20"/>
        </w:rPr>
        <w:t xml:space="preserve"> </w:t>
      </w:r>
      <w:r>
        <w:rPr>
          <w:sz w:val="20"/>
        </w:rPr>
        <w:t>the</w:t>
      </w:r>
      <w:r>
        <w:rPr>
          <w:spacing w:val="-7"/>
          <w:sz w:val="20"/>
        </w:rPr>
        <w:t xml:space="preserve"> </w:t>
      </w:r>
      <w:r>
        <w:rPr>
          <w:sz w:val="20"/>
        </w:rPr>
        <w:t>requirement</w:t>
      </w:r>
      <w:r>
        <w:rPr>
          <w:spacing w:val="-6"/>
          <w:sz w:val="20"/>
        </w:rPr>
        <w:t xml:space="preserve"> </w:t>
      </w:r>
      <w:r>
        <w:rPr>
          <w:sz w:val="20"/>
        </w:rPr>
        <w:t>for</w:t>
      </w:r>
      <w:r>
        <w:rPr>
          <w:spacing w:val="-7"/>
          <w:sz w:val="20"/>
        </w:rPr>
        <w:t xml:space="preserve"> </w:t>
      </w:r>
      <w:r>
        <w:rPr>
          <w:sz w:val="20"/>
        </w:rPr>
        <w:t>a</w:t>
      </w:r>
      <w:r>
        <w:rPr>
          <w:spacing w:val="-6"/>
          <w:sz w:val="20"/>
        </w:rPr>
        <w:t xml:space="preserve"> </w:t>
      </w:r>
      <w:r>
        <w:rPr>
          <w:sz w:val="20"/>
        </w:rPr>
        <w:t>Special</w:t>
      </w:r>
      <w:r>
        <w:rPr>
          <w:spacing w:val="-7"/>
          <w:sz w:val="20"/>
        </w:rPr>
        <w:t xml:space="preserve"> </w:t>
      </w:r>
      <w:r>
        <w:rPr>
          <w:sz w:val="20"/>
        </w:rPr>
        <w:t>Resolution</w:t>
      </w:r>
      <w:r>
        <w:rPr>
          <w:spacing w:val="-7"/>
          <w:sz w:val="20"/>
        </w:rPr>
        <w:t xml:space="preserve"> </w:t>
      </w:r>
      <w:r>
        <w:rPr>
          <w:sz w:val="20"/>
        </w:rPr>
        <w:t>(as</w:t>
      </w:r>
      <w:r>
        <w:rPr>
          <w:spacing w:val="-5"/>
          <w:sz w:val="20"/>
        </w:rPr>
        <w:t xml:space="preserve"> </w:t>
      </w:r>
      <w:r>
        <w:rPr>
          <w:sz w:val="20"/>
        </w:rPr>
        <w:t>defined</w:t>
      </w:r>
      <w:r>
        <w:rPr>
          <w:spacing w:val="-6"/>
          <w:sz w:val="20"/>
        </w:rPr>
        <w:t xml:space="preserve"> </w:t>
      </w:r>
      <w:r>
        <w:rPr>
          <w:sz w:val="20"/>
        </w:rPr>
        <w:t>from</w:t>
      </w:r>
      <w:r>
        <w:rPr>
          <w:spacing w:val="-3"/>
          <w:sz w:val="20"/>
        </w:rPr>
        <w:t xml:space="preserve"> </w:t>
      </w:r>
      <w:r>
        <w:rPr>
          <w:sz w:val="20"/>
        </w:rPr>
        <w:t>time</w:t>
      </w:r>
      <w:r>
        <w:rPr>
          <w:spacing w:val="-7"/>
          <w:sz w:val="20"/>
        </w:rPr>
        <w:t xml:space="preserve"> </w:t>
      </w:r>
      <w:r>
        <w:rPr>
          <w:sz w:val="20"/>
        </w:rPr>
        <w:t>to</w:t>
      </w:r>
      <w:r>
        <w:rPr>
          <w:spacing w:val="-6"/>
          <w:sz w:val="20"/>
        </w:rPr>
        <w:t xml:space="preserve"> </w:t>
      </w:r>
      <w:r>
        <w:rPr>
          <w:sz w:val="20"/>
        </w:rPr>
        <w:t>time)</w:t>
      </w:r>
      <w:r>
        <w:rPr>
          <w:spacing w:val="-6"/>
          <w:sz w:val="20"/>
        </w:rPr>
        <w:t xml:space="preserve"> </w:t>
      </w:r>
      <w:r>
        <w:rPr>
          <w:spacing w:val="-5"/>
          <w:sz w:val="20"/>
        </w:rPr>
        <w:t>in</w:t>
      </w:r>
    </w:p>
    <w:p w14:paraId="562ED017" w14:textId="77777777" w:rsidR="00B20830" w:rsidRDefault="001D17BE">
      <w:pPr>
        <w:spacing w:line="229" w:lineRule="exact"/>
        <w:ind w:left="1278"/>
        <w:rPr>
          <w:sz w:val="20"/>
        </w:rPr>
      </w:pPr>
      <w:r>
        <w:rPr>
          <w:i/>
          <w:sz w:val="20"/>
        </w:rPr>
        <w:t>clause</w:t>
      </w:r>
      <w:r>
        <w:rPr>
          <w:i/>
          <w:spacing w:val="-7"/>
          <w:sz w:val="20"/>
        </w:rPr>
        <w:t xml:space="preserve"> </w:t>
      </w:r>
      <w:hyperlink w:anchor="_bookmark126" w:history="1">
        <w:r>
          <w:rPr>
            <w:i/>
            <w:sz w:val="20"/>
          </w:rPr>
          <w:t>26.1</w:t>
        </w:r>
        <w:r>
          <w:rPr>
            <w:sz w:val="20"/>
          </w:rPr>
          <w:t>;</w:t>
        </w:r>
      </w:hyperlink>
      <w:r>
        <w:rPr>
          <w:spacing w:val="-6"/>
          <w:sz w:val="20"/>
        </w:rPr>
        <w:t xml:space="preserve"> </w:t>
      </w:r>
      <w:r>
        <w:rPr>
          <w:spacing w:val="-5"/>
          <w:sz w:val="20"/>
        </w:rPr>
        <w:t>or</w:t>
      </w:r>
    </w:p>
    <w:p w14:paraId="5CF1EF60" w14:textId="77777777" w:rsidR="00B20830" w:rsidRDefault="00B20830">
      <w:pPr>
        <w:pStyle w:val="BodyText"/>
        <w:spacing w:before="3"/>
      </w:pPr>
    </w:p>
    <w:p w14:paraId="48791ABA" w14:textId="4F315458" w:rsidR="00B20830" w:rsidRDefault="001D17BE">
      <w:pPr>
        <w:pStyle w:val="ListParagraph"/>
        <w:numPr>
          <w:ilvl w:val="3"/>
          <w:numId w:val="22"/>
        </w:numPr>
        <w:tabs>
          <w:tab w:val="left" w:pos="1278"/>
        </w:tabs>
        <w:rPr>
          <w:sz w:val="20"/>
        </w:rPr>
      </w:pPr>
      <w:r>
        <w:rPr>
          <w:sz w:val="20"/>
        </w:rPr>
        <w:t>is</w:t>
      </w:r>
      <w:r>
        <w:rPr>
          <w:spacing w:val="-6"/>
          <w:sz w:val="20"/>
        </w:rPr>
        <w:t xml:space="preserve"> </w:t>
      </w:r>
      <w:r>
        <w:rPr>
          <w:sz w:val="20"/>
        </w:rPr>
        <w:t>inconsistent</w:t>
      </w:r>
      <w:r>
        <w:rPr>
          <w:spacing w:val="-4"/>
          <w:sz w:val="20"/>
        </w:rPr>
        <w:t xml:space="preserve"> </w:t>
      </w:r>
      <w:r>
        <w:rPr>
          <w:sz w:val="20"/>
        </w:rPr>
        <w:t>with</w:t>
      </w:r>
      <w:r>
        <w:rPr>
          <w:spacing w:val="-6"/>
          <w:sz w:val="20"/>
        </w:rPr>
        <w:t xml:space="preserve"> </w:t>
      </w:r>
      <w:r>
        <w:rPr>
          <w:sz w:val="20"/>
        </w:rPr>
        <w:t>the</w:t>
      </w:r>
      <w:r>
        <w:rPr>
          <w:spacing w:val="-7"/>
          <w:sz w:val="20"/>
        </w:rPr>
        <w:t xml:space="preserve"> </w:t>
      </w:r>
      <w:r>
        <w:rPr>
          <w:sz w:val="20"/>
        </w:rPr>
        <w:t>Māori</w:t>
      </w:r>
      <w:r>
        <w:rPr>
          <w:spacing w:val="-8"/>
          <w:sz w:val="20"/>
        </w:rPr>
        <w:t xml:space="preserve"> </w:t>
      </w:r>
      <w:r>
        <w:rPr>
          <w:sz w:val="20"/>
        </w:rPr>
        <w:t>Fisheries</w:t>
      </w:r>
      <w:r>
        <w:rPr>
          <w:spacing w:val="-6"/>
          <w:sz w:val="20"/>
        </w:rPr>
        <w:t xml:space="preserve"> </w:t>
      </w:r>
      <w:r>
        <w:rPr>
          <w:sz w:val="20"/>
        </w:rPr>
        <w:t>Act</w:t>
      </w:r>
      <w:r>
        <w:rPr>
          <w:spacing w:val="-5"/>
          <w:sz w:val="20"/>
        </w:rPr>
        <w:t xml:space="preserve"> </w:t>
      </w:r>
      <w:r>
        <w:rPr>
          <w:spacing w:val="-4"/>
          <w:sz w:val="20"/>
        </w:rPr>
        <w:t>2004.</w:t>
      </w:r>
    </w:p>
    <w:p w14:paraId="69033E24" w14:textId="77777777" w:rsidR="00B20830" w:rsidRDefault="001D17BE">
      <w:pPr>
        <w:pStyle w:val="BodyText"/>
        <w:spacing w:before="229"/>
        <w:ind w:left="709"/>
      </w:pPr>
      <w:r>
        <w:t>Provided</w:t>
      </w:r>
      <w:r>
        <w:rPr>
          <w:spacing w:val="-4"/>
        </w:rPr>
        <w:t xml:space="preserve"> </w:t>
      </w:r>
      <w:r>
        <w:t>that</w:t>
      </w:r>
      <w:r>
        <w:rPr>
          <w:spacing w:val="-1"/>
        </w:rPr>
        <w:t xml:space="preserve"> </w:t>
      </w:r>
      <w:r>
        <w:t>no</w:t>
      </w:r>
      <w:r>
        <w:rPr>
          <w:spacing w:val="-4"/>
        </w:rPr>
        <w:t xml:space="preserve"> </w:t>
      </w:r>
      <w:r>
        <w:t>amendment</w:t>
      </w:r>
      <w:r>
        <w:rPr>
          <w:spacing w:val="-3"/>
        </w:rPr>
        <w:t xml:space="preserve"> </w:t>
      </w:r>
      <w:r>
        <w:t>may</w:t>
      </w:r>
      <w:r>
        <w:rPr>
          <w:spacing w:val="-7"/>
        </w:rPr>
        <w:t xml:space="preserve"> </w:t>
      </w:r>
      <w:r>
        <w:t>be</w:t>
      </w:r>
      <w:r>
        <w:rPr>
          <w:spacing w:val="-4"/>
        </w:rPr>
        <w:t xml:space="preserve"> </w:t>
      </w:r>
      <w:r>
        <w:t>made</w:t>
      </w:r>
      <w:r>
        <w:rPr>
          <w:spacing w:val="-3"/>
        </w:rPr>
        <w:t xml:space="preserve"> </w:t>
      </w:r>
      <w:r>
        <w:t>earlier</w:t>
      </w:r>
      <w:r>
        <w:rPr>
          <w:spacing w:val="-3"/>
        </w:rPr>
        <w:t xml:space="preserve"> </w:t>
      </w:r>
      <w:r>
        <w:t>than</w:t>
      </w:r>
      <w:r>
        <w:rPr>
          <w:spacing w:val="-3"/>
        </w:rPr>
        <w:t xml:space="preserve"> </w:t>
      </w:r>
      <w:r>
        <w:t>two years</w:t>
      </w:r>
      <w:r>
        <w:rPr>
          <w:spacing w:val="-1"/>
        </w:rPr>
        <w:t xml:space="preserve"> </w:t>
      </w:r>
      <w:r>
        <w:t>after</w:t>
      </w:r>
      <w:r>
        <w:rPr>
          <w:spacing w:val="-3"/>
        </w:rPr>
        <w:t xml:space="preserve"> </w:t>
      </w:r>
      <w:r>
        <w:t>the</w:t>
      </w:r>
      <w:r>
        <w:rPr>
          <w:spacing w:val="-2"/>
        </w:rPr>
        <w:t xml:space="preserve"> </w:t>
      </w:r>
      <w:r>
        <w:t>date</w:t>
      </w:r>
      <w:r>
        <w:rPr>
          <w:spacing w:val="-1"/>
        </w:rPr>
        <w:t xml:space="preserve"> </w:t>
      </w:r>
      <w:r>
        <w:t>on</w:t>
      </w:r>
      <w:r>
        <w:rPr>
          <w:spacing w:val="-1"/>
        </w:rPr>
        <w:t xml:space="preserve"> </w:t>
      </w:r>
      <w:r>
        <w:t>which</w:t>
      </w:r>
      <w:r>
        <w:rPr>
          <w:spacing w:val="-3"/>
        </w:rPr>
        <w:t xml:space="preserve"> </w:t>
      </w:r>
      <w:r>
        <w:t>the Rūnanga is recognised by Te Ohu Kai Moana Trustee Limited as the Mandated Iwi</w:t>
      </w:r>
    </w:p>
    <w:p w14:paraId="3C73CC7C" w14:textId="77777777" w:rsidR="00B20830" w:rsidRDefault="001D17BE">
      <w:pPr>
        <w:pStyle w:val="BodyText"/>
        <w:spacing w:before="1"/>
        <w:ind w:left="709" w:right="210"/>
      </w:pPr>
      <w:r>
        <w:t>Organisation for Ngāti Mutunga if the amendment relates to any matter provided for by or under</w:t>
      </w:r>
      <w:r>
        <w:rPr>
          <w:spacing w:val="-3"/>
        </w:rPr>
        <w:t xml:space="preserve"> </w:t>
      </w:r>
      <w:r>
        <w:t>the</w:t>
      </w:r>
      <w:r>
        <w:rPr>
          <w:spacing w:val="-3"/>
        </w:rPr>
        <w:t xml:space="preserve"> </w:t>
      </w:r>
      <w:r>
        <w:t>Māori</w:t>
      </w:r>
      <w:r>
        <w:rPr>
          <w:spacing w:val="-5"/>
        </w:rPr>
        <w:t xml:space="preserve"> </w:t>
      </w:r>
      <w:r>
        <w:t>Fisheries</w:t>
      </w:r>
      <w:r>
        <w:rPr>
          <w:spacing w:val="-1"/>
        </w:rPr>
        <w:t xml:space="preserve"> </w:t>
      </w:r>
      <w:r>
        <w:t>Act</w:t>
      </w:r>
      <w:r>
        <w:rPr>
          <w:spacing w:val="-4"/>
        </w:rPr>
        <w:t xml:space="preserve"> </w:t>
      </w:r>
      <w:r>
        <w:t>2004</w:t>
      </w:r>
      <w:r>
        <w:rPr>
          <w:spacing w:val="-4"/>
        </w:rPr>
        <w:t xml:space="preserve"> </w:t>
      </w:r>
      <w:r>
        <w:t>unless</w:t>
      </w:r>
      <w:r>
        <w:rPr>
          <w:spacing w:val="-3"/>
        </w:rPr>
        <w:t xml:space="preserve"> </w:t>
      </w:r>
      <w:r>
        <w:t>the</w:t>
      </w:r>
      <w:r>
        <w:rPr>
          <w:spacing w:val="-2"/>
        </w:rPr>
        <w:t xml:space="preserve"> </w:t>
      </w:r>
      <w:r>
        <w:t>amendment</w:t>
      </w:r>
      <w:r>
        <w:rPr>
          <w:spacing w:val="-4"/>
        </w:rPr>
        <w:t xml:space="preserve"> </w:t>
      </w:r>
      <w:r>
        <w:t>is</w:t>
      </w:r>
      <w:r>
        <w:rPr>
          <w:spacing w:val="-3"/>
        </w:rPr>
        <w:t xml:space="preserve"> </w:t>
      </w:r>
      <w:r>
        <w:t>required</w:t>
      </w:r>
      <w:r>
        <w:rPr>
          <w:spacing w:val="-4"/>
        </w:rPr>
        <w:t xml:space="preserve"> </w:t>
      </w:r>
      <w:r>
        <w:t>as</w:t>
      </w:r>
      <w:r>
        <w:rPr>
          <w:spacing w:val="-3"/>
        </w:rPr>
        <w:t xml:space="preserve"> </w:t>
      </w:r>
      <w:r>
        <w:t>a</w:t>
      </w:r>
      <w:r>
        <w:rPr>
          <w:spacing w:val="-5"/>
        </w:rPr>
        <w:t xml:space="preserve"> </w:t>
      </w:r>
      <w:r>
        <w:t>consequence</w:t>
      </w:r>
      <w:r>
        <w:rPr>
          <w:spacing w:val="-4"/>
        </w:rPr>
        <w:t xml:space="preserve"> </w:t>
      </w:r>
      <w:r>
        <w:t>of</w:t>
      </w:r>
      <w:r>
        <w:rPr>
          <w:spacing w:val="-2"/>
        </w:rPr>
        <w:t xml:space="preserve"> </w:t>
      </w:r>
      <w:r>
        <w:t>a rule made or amended under section 25 of the Māori Fisheries Act 2004.</w:t>
      </w:r>
    </w:p>
    <w:p w14:paraId="648436AB" w14:textId="39F44C1E" w:rsidR="00F86AFF" w:rsidRDefault="00F86AFF">
      <w:pPr>
        <w:pStyle w:val="Heading3"/>
        <w:numPr>
          <w:ilvl w:val="2"/>
          <w:numId w:val="22"/>
        </w:numPr>
        <w:tabs>
          <w:tab w:val="left" w:pos="709"/>
        </w:tabs>
        <w:spacing w:before="226"/>
        <w:rPr>
          <w:ins w:id="374" w:author="Kāhui Legal" w:date="2026-02-23T19:15:00Z" w16du:dateUtc="2026-02-23T06:15:00Z"/>
        </w:rPr>
      </w:pPr>
      <w:bookmarkStart w:id="375" w:name="_bookmark128"/>
      <w:bookmarkEnd w:id="375"/>
      <w:ins w:id="376" w:author="Kāhui Legal" w:date="2026-02-23T19:15:00Z" w16du:dateUtc="2026-02-23T06:15:00Z">
        <w:r>
          <w:t xml:space="preserve">Amendment </w:t>
        </w:r>
      </w:ins>
      <w:ins w:id="377" w:author="Kāhui Legal" w:date="2026-02-23T19:16:00Z" w16du:dateUtc="2026-02-23T06:16:00Z">
        <w:r>
          <w:t>for collective benefit of Members of Ngāti Mutunga</w:t>
        </w:r>
      </w:ins>
    </w:p>
    <w:p w14:paraId="21F2BF0F" w14:textId="5F4C5F22" w:rsidR="00F86AFF" w:rsidRPr="00F86AFF" w:rsidRDefault="00F86AFF" w:rsidP="00F86AFF">
      <w:pPr>
        <w:pStyle w:val="Heading3"/>
        <w:tabs>
          <w:tab w:val="left" w:pos="709"/>
        </w:tabs>
        <w:spacing w:before="226"/>
        <w:ind w:firstLine="0"/>
        <w:rPr>
          <w:ins w:id="378" w:author="Kāhui Legal" w:date="2026-02-23T19:15:00Z" w16du:dateUtc="2026-02-23T06:15:00Z"/>
          <w:b w:val="0"/>
          <w:bCs w:val="0"/>
        </w:rPr>
      </w:pPr>
      <w:ins w:id="379" w:author="Kāhui Legal" w:date="2026-02-23T19:15:00Z" w16du:dateUtc="2026-02-23T06:15:00Z">
        <w:r w:rsidRPr="00F86AFF">
          <w:rPr>
            <w:b w:val="0"/>
            <w:bCs w:val="0"/>
            <w:spacing w:val="-4"/>
          </w:rPr>
          <w:t>T</w:t>
        </w:r>
        <w:commentRangeStart w:id="380"/>
        <w:r w:rsidRPr="00F86AFF">
          <w:rPr>
            <w:b w:val="0"/>
            <w:bCs w:val="0"/>
            <w:spacing w:val="-4"/>
          </w:rPr>
          <w:t xml:space="preserve">o the extent </w:t>
        </w:r>
        <w:r>
          <w:rPr>
            <w:b w:val="0"/>
            <w:bCs w:val="0"/>
            <w:spacing w:val="-4"/>
          </w:rPr>
          <w:t>a proposed</w:t>
        </w:r>
        <w:r w:rsidRPr="00F86AFF">
          <w:rPr>
            <w:b w:val="0"/>
            <w:bCs w:val="0"/>
            <w:spacing w:val="-4"/>
          </w:rPr>
          <w:t xml:space="preserve"> amendment </w:t>
        </w:r>
        <w:r>
          <w:rPr>
            <w:b w:val="0"/>
            <w:bCs w:val="0"/>
            <w:spacing w:val="-4"/>
          </w:rPr>
          <w:t xml:space="preserve">to this Charter </w:t>
        </w:r>
        <w:r w:rsidRPr="00F86AFF">
          <w:rPr>
            <w:b w:val="0"/>
            <w:bCs w:val="0"/>
            <w:spacing w:val="-4"/>
          </w:rPr>
          <w:t>relate</w:t>
        </w:r>
        <w:r>
          <w:rPr>
            <w:b w:val="0"/>
            <w:bCs w:val="0"/>
            <w:spacing w:val="-4"/>
          </w:rPr>
          <w:t>s</w:t>
        </w:r>
        <w:r w:rsidRPr="00F86AFF">
          <w:rPr>
            <w:b w:val="0"/>
            <w:bCs w:val="0"/>
            <w:spacing w:val="-4"/>
          </w:rPr>
          <w:t xml:space="preserve"> to </w:t>
        </w:r>
        <w:r>
          <w:rPr>
            <w:b w:val="0"/>
            <w:bCs w:val="0"/>
            <w:spacing w:val="-4"/>
          </w:rPr>
          <w:t xml:space="preserve">a </w:t>
        </w:r>
        <w:r w:rsidRPr="00F86AFF">
          <w:rPr>
            <w:b w:val="0"/>
            <w:bCs w:val="0"/>
            <w:spacing w:val="-4"/>
          </w:rPr>
          <w:t>matter provided for</w:t>
        </w:r>
        <w:r>
          <w:rPr>
            <w:b w:val="0"/>
            <w:bCs w:val="0"/>
            <w:spacing w:val="-4"/>
          </w:rPr>
          <w:t>,</w:t>
        </w:r>
        <w:r w:rsidRPr="00F86AFF">
          <w:rPr>
            <w:b w:val="0"/>
            <w:bCs w:val="0"/>
            <w:spacing w:val="-4"/>
          </w:rPr>
          <w:t xml:space="preserve"> by or under the Māori Fisheries Act</w:t>
        </w:r>
        <w:r>
          <w:rPr>
            <w:b w:val="0"/>
            <w:bCs w:val="0"/>
            <w:spacing w:val="-4"/>
          </w:rPr>
          <w:t xml:space="preserve"> 2004</w:t>
        </w:r>
        <w:r w:rsidRPr="00F86AFF">
          <w:rPr>
            <w:b w:val="0"/>
            <w:bCs w:val="0"/>
            <w:spacing w:val="-4"/>
          </w:rPr>
          <w:t xml:space="preserve">, </w:t>
        </w:r>
      </w:ins>
      <w:ins w:id="381" w:author="Kāhui Legal" w:date="2026-02-23T19:16:00Z" w16du:dateUtc="2026-02-23T06:16:00Z">
        <w:r>
          <w:rPr>
            <w:b w:val="0"/>
            <w:bCs w:val="0"/>
            <w:spacing w:val="-4"/>
          </w:rPr>
          <w:t xml:space="preserve">such amendment will only be valid </w:t>
        </w:r>
      </w:ins>
      <w:ins w:id="382" w:author="Kāhui Legal" w:date="2026-02-23T19:15:00Z" w16du:dateUtc="2026-02-23T06:15:00Z">
        <w:r w:rsidRPr="00F86AFF">
          <w:rPr>
            <w:b w:val="0"/>
            <w:bCs w:val="0"/>
            <w:spacing w:val="-4"/>
          </w:rPr>
          <w:t xml:space="preserve">if Ngāti Mutunga resolves at a general meeting of the Rūnanga that </w:t>
        </w:r>
      </w:ins>
      <w:ins w:id="383" w:author="Kāhui Legal" w:date="2026-02-23T19:17:00Z" w16du:dateUtc="2026-02-23T06:17:00Z">
        <w:r>
          <w:rPr>
            <w:b w:val="0"/>
            <w:bCs w:val="0"/>
            <w:spacing w:val="-4"/>
          </w:rPr>
          <w:t xml:space="preserve">such amendment </w:t>
        </w:r>
      </w:ins>
      <w:ins w:id="384" w:author="Kāhui Legal" w:date="2026-02-23T19:15:00Z" w16du:dateUtc="2026-02-23T06:15:00Z">
        <w:r w:rsidRPr="00F86AFF">
          <w:rPr>
            <w:b w:val="0"/>
            <w:bCs w:val="0"/>
            <w:spacing w:val="-4"/>
          </w:rPr>
          <w:t>is for the collective benefit of all Members of Ngāti Mutunga</w:t>
        </w:r>
        <w:commentRangeEnd w:id="380"/>
        <w:r w:rsidRPr="00F86AFF">
          <w:rPr>
            <w:rStyle w:val="CommentReference"/>
            <w:b w:val="0"/>
            <w:bCs w:val="0"/>
            <w:spacing w:val="-4"/>
            <w:sz w:val="20"/>
            <w:szCs w:val="20"/>
          </w:rPr>
          <w:commentReference w:id="380"/>
        </w:r>
        <w:r w:rsidRPr="00F86AFF">
          <w:rPr>
            <w:b w:val="0"/>
            <w:bCs w:val="0"/>
            <w:spacing w:val="-4"/>
          </w:rPr>
          <w:t>.</w:t>
        </w:r>
      </w:ins>
    </w:p>
    <w:p w14:paraId="41788FFB" w14:textId="26FBB8F1" w:rsidR="00B20830" w:rsidRDefault="001D17BE">
      <w:pPr>
        <w:pStyle w:val="Heading3"/>
        <w:numPr>
          <w:ilvl w:val="2"/>
          <w:numId w:val="22"/>
        </w:numPr>
        <w:tabs>
          <w:tab w:val="left" w:pos="709"/>
        </w:tabs>
        <w:spacing w:before="226"/>
      </w:pPr>
      <w:r>
        <w:t>Amendment</w:t>
      </w:r>
      <w:r>
        <w:rPr>
          <w:spacing w:val="-6"/>
        </w:rPr>
        <w:t xml:space="preserve"> </w:t>
      </w:r>
      <w:r>
        <w:t>to</w:t>
      </w:r>
      <w:r>
        <w:rPr>
          <w:spacing w:val="-6"/>
        </w:rPr>
        <w:t xml:space="preserve"> </w:t>
      </w:r>
      <w:r>
        <w:t>make</w:t>
      </w:r>
      <w:r>
        <w:rPr>
          <w:spacing w:val="-6"/>
        </w:rPr>
        <w:t xml:space="preserve"> </w:t>
      </w:r>
      <w:r>
        <w:t>Rūnanga</w:t>
      </w:r>
      <w:r>
        <w:rPr>
          <w:spacing w:val="-7"/>
        </w:rPr>
        <w:t xml:space="preserve"> </w:t>
      </w:r>
      <w:r>
        <w:t>a</w:t>
      </w:r>
      <w:r>
        <w:rPr>
          <w:spacing w:val="-6"/>
        </w:rPr>
        <w:t xml:space="preserve"> </w:t>
      </w:r>
      <w:r>
        <w:rPr>
          <w:spacing w:val="-2"/>
        </w:rPr>
        <w:t>charity:</w:t>
      </w:r>
    </w:p>
    <w:p w14:paraId="49386F58" w14:textId="77777777" w:rsidR="00B20830" w:rsidRDefault="001D17BE">
      <w:pPr>
        <w:pStyle w:val="BodyText"/>
        <w:spacing w:before="3"/>
        <w:ind w:left="709" w:right="154"/>
      </w:pPr>
      <w:r>
        <w:t>Notwithstanding any other provision in this Charter to the contrary, this Charter may be amended,</w:t>
      </w:r>
      <w:r>
        <w:rPr>
          <w:spacing w:val="-3"/>
        </w:rPr>
        <w:t xml:space="preserve"> </w:t>
      </w:r>
      <w:r>
        <w:t>and</w:t>
      </w:r>
      <w:r>
        <w:rPr>
          <w:spacing w:val="-4"/>
        </w:rPr>
        <w:t xml:space="preserve"> </w:t>
      </w:r>
      <w:r>
        <w:t>the</w:t>
      </w:r>
      <w:r>
        <w:rPr>
          <w:spacing w:val="-4"/>
        </w:rPr>
        <w:t xml:space="preserve"> </w:t>
      </w:r>
      <w:r>
        <w:t>benefits conferred</w:t>
      </w:r>
      <w:r>
        <w:rPr>
          <w:spacing w:val="-4"/>
        </w:rPr>
        <w:t xml:space="preserve"> </w:t>
      </w:r>
      <w:r>
        <w:t>hereunder altered,</w:t>
      </w:r>
      <w:r>
        <w:rPr>
          <w:spacing w:val="-3"/>
        </w:rPr>
        <w:t xml:space="preserve"> </w:t>
      </w:r>
      <w:r>
        <w:t>in</w:t>
      </w:r>
      <w:r>
        <w:rPr>
          <w:spacing w:val="-3"/>
        </w:rPr>
        <w:t xml:space="preserve"> </w:t>
      </w:r>
      <w:r>
        <w:t>order</w:t>
      </w:r>
      <w:r>
        <w:rPr>
          <w:spacing w:val="-2"/>
        </w:rPr>
        <w:t xml:space="preserve"> </w:t>
      </w:r>
      <w:r>
        <w:t>for</w:t>
      </w:r>
      <w:r>
        <w:rPr>
          <w:spacing w:val="-3"/>
        </w:rPr>
        <w:t xml:space="preserve"> </w:t>
      </w:r>
      <w:r>
        <w:t>the</w:t>
      </w:r>
      <w:r>
        <w:rPr>
          <w:spacing w:val="-3"/>
        </w:rPr>
        <w:t xml:space="preserve"> </w:t>
      </w:r>
      <w:r>
        <w:t>Rūnanga</w:t>
      </w:r>
      <w:r>
        <w:rPr>
          <w:spacing w:val="-2"/>
        </w:rPr>
        <w:t xml:space="preserve"> </w:t>
      </w:r>
      <w:r>
        <w:t>to</w:t>
      </w:r>
      <w:r>
        <w:rPr>
          <w:spacing w:val="-4"/>
        </w:rPr>
        <w:t xml:space="preserve"> </w:t>
      </w:r>
      <w:r>
        <w:t>become</w:t>
      </w:r>
      <w:r>
        <w:rPr>
          <w:spacing w:val="-3"/>
        </w:rPr>
        <w:t xml:space="preserve"> </w:t>
      </w:r>
      <w:r>
        <w:t>a charity and to qualify for any tax exemptions available from time to time for charitable entities under the provisions of the Income Tax Act 2004, provided that any such amendment:</w:t>
      </w:r>
    </w:p>
    <w:p w14:paraId="151450AC" w14:textId="77777777" w:rsidR="00B20830" w:rsidRDefault="001D17BE">
      <w:pPr>
        <w:pStyle w:val="ListParagraph"/>
        <w:numPr>
          <w:ilvl w:val="3"/>
          <w:numId w:val="22"/>
        </w:numPr>
        <w:tabs>
          <w:tab w:val="left" w:pos="1278"/>
        </w:tabs>
        <w:spacing w:before="228"/>
        <w:rPr>
          <w:sz w:val="20"/>
        </w:rPr>
      </w:pPr>
      <w:r>
        <w:rPr>
          <w:sz w:val="20"/>
        </w:rPr>
        <w:t>is</w:t>
      </w:r>
      <w:r>
        <w:rPr>
          <w:spacing w:val="-6"/>
          <w:sz w:val="20"/>
        </w:rPr>
        <w:t xml:space="preserve"> </w:t>
      </w:r>
      <w:r>
        <w:rPr>
          <w:sz w:val="20"/>
        </w:rPr>
        <w:t>made</w:t>
      </w:r>
      <w:r>
        <w:rPr>
          <w:spacing w:val="-7"/>
          <w:sz w:val="20"/>
        </w:rPr>
        <w:t xml:space="preserve"> </w:t>
      </w:r>
      <w:r>
        <w:rPr>
          <w:sz w:val="20"/>
        </w:rPr>
        <w:t>in</w:t>
      </w:r>
      <w:r>
        <w:rPr>
          <w:spacing w:val="-7"/>
          <w:sz w:val="20"/>
        </w:rPr>
        <w:t xml:space="preserve"> </w:t>
      </w:r>
      <w:r>
        <w:rPr>
          <w:sz w:val="20"/>
        </w:rPr>
        <w:t>accordance</w:t>
      </w:r>
      <w:r>
        <w:rPr>
          <w:spacing w:val="-5"/>
          <w:sz w:val="20"/>
        </w:rPr>
        <w:t xml:space="preserve"> </w:t>
      </w:r>
      <w:r>
        <w:rPr>
          <w:sz w:val="20"/>
        </w:rPr>
        <w:t>with</w:t>
      </w:r>
      <w:r>
        <w:rPr>
          <w:spacing w:val="-3"/>
          <w:sz w:val="20"/>
        </w:rPr>
        <w:t xml:space="preserve"> </w:t>
      </w:r>
      <w:r>
        <w:rPr>
          <w:i/>
          <w:sz w:val="20"/>
        </w:rPr>
        <w:t>clause</w:t>
      </w:r>
      <w:r>
        <w:rPr>
          <w:i/>
          <w:spacing w:val="-4"/>
          <w:sz w:val="20"/>
        </w:rPr>
        <w:t xml:space="preserve"> </w:t>
      </w:r>
      <w:hyperlink w:anchor="_bookmark126" w:history="1">
        <w:r>
          <w:rPr>
            <w:i/>
            <w:sz w:val="20"/>
          </w:rPr>
          <w:t>26.1</w:t>
        </w:r>
        <w:r>
          <w:rPr>
            <w:sz w:val="20"/>
          </w:rPr>
          <w:t>;</w:t>
        </w:r>
      </w:hyperlink>
      <w:r>
        <w:rPr>
          <w:spacing w:val="-7"/>
          <w:sz w:val="20"/>
        </w:rPr>
        <w:t xml:space="preserve"> </w:t>
      </w:r>
      <w:r>
        <w:rPr>
          <w:spacing w:val="-5"/>
          <w:sz w:val="20"/>
        </w:rPr>
        <w:t>and</w:t>
      </w:r>
    </w:p>
    <w:p w14:paraId="476797D2" w14:textId="77777777" w:rsidR="00B20830" w:rsidRDefault="00B20830">
      <w:pPr>
        <w:pStyle w:val="BodyText"/>
        <w:spacing w:before="3"/>
      </w:pPr>
    </w:p>
    <w:p w14:paraId="6C383C1D" w14:textId="77777777" w:rsidR="00B20830" w:rsidRDefault="001D17BE">
      <w:pPr>
        <w:pStyle w:val="ListParagraph"/>
        <w:numPr>
          <w:ilvl w:val="3"/>
          <w:numId w:val="22"/>
        </w:numPr>
        <w:tabs>
          <w:tab w:val="left" w:pos="1278"/>
        </w:tabs>
        <w:ind w:right="399"/>
        <w:rPr>
          <w:sz w:val="20"/>
        </w:rPr>
      </w:pPr>
      <w:r>
        <w:rPr>
          <w:sz w:val="20"/>
        </w:rPr>
        <w:t>does</w:t>
      </w:r>
      <w:r>
        <w:rPr>
          <w:spacing w:val="-3"/>
          <w:sz w:val="20"/>
        </w:rPr>
        <w:t xml:space="preserve"> </w:t>
      </w:r>
      <w:r>
        <w:rPr>
          <w:sz w:val="20"/>
        </w:rPr>
        <w:t>not</w:t>
      </w:r>
      <w:r>
        <w:rPr>
          <w:spacing w:val="-4"/>
          <w:sz w:val="20"/>
        </w:rPr>
        <w:t xml:space="preserve"> </w:t>
      </w:r>
      <w:r>
        <w:rPr>
          <w:sz w:val="20"/>
        </w:rPr>
        <w:t>change</w:t>
      </w:r>
      <w:r>
        <w:rPr>
          <w:spacing w:val="-2"/>
          <w:sz w:val="20"/>
        </w:rPr>
        <w:t xml:space="preserve"> </w:t>
      </w:r>
      <w:r>
        <w:rPr>
          <w:sz w:val="20"/>
        </w:rPr>
        <w:t>the</w:t>
      </w:r>
      <w:r>
        <w:rPr>
          <w:spacing w:val="-3"/>
          <w:sz w:val="20"/>
        </w:rPr>
        <w:t xml:space="preserve"> </w:t>
      </w:r>
      <w:r>
        <w:rPr>
          <w:sz w:val="20"/>
        </w:rPr>
        <w:t>Rūnanga</w:t>
      </w:r>
      <w:r>
        <w:rPr>
          <w:spacing w:val="-2"/>
          <w:sz w:val="20"/>
        </w:rPr>
        <w:t xml:space="preserve"> </w:t>
      </w:r>
      <w:r>
        <w:rPr>
          <w:sz w:val="20"/>
        </w:rPr>
        <w:t>Purposes</w:t>
      </w:r>
      <w:r>
        <w:rPr>
          <w:spacing w:val="-3"/>
          <w:sz w:val="20"/>
        </w:rPr>
        <w:t xml:space="preserve"> </w:t>
      </w:r>
      <w:r>
        <w:rPr>
          <w:sz w:val="20"/>
        </w:rPr>
        <w:t>so</w:t>
      </w:r>
      <w:r>
        <w:rPr>
          <w:spacing w:val="-4"/>
          <w:sz w:val="20"/>
        </w:rPr>
        <w:t xml:space="preserve"> </w:t>
      </w:r>
      <w:r>
        <w:rPr>
          <w:sz w:val="20"/>
        </w:rPr>
        <w:t>that</w:t>
      </w:r>
      <w:r>
        <w:rPr>
          <w:spacing w:val="-4"/>
          <w:sz w:val="20"/>
        </w:rPr>
        <w:t xml:space="preserve"> </w:t>
      </w:r>
      <w:r>
        <w:rPr>
          <w:sz w:val="20"/>
        </w:rPr>
        <w:t>the</w:t>
      </w:r>
      <w:r>
        <w:rPr>
          <w:spacing w:val="-4"/>
          <w:sz w:val="20"/>
        </w:rPr>
        <w:t xml:space="preserve"> </w:t>
      </w:r>
      <w:r>
        <w:rPr>
          <w:sz w:val="20"/>
        </w:rPr>
        <w:t>Rūnanga</w:t>
      </w:r>
      <w:r>
        <w:rPr>
          <w:spacing w:val="-3"/>
          <w:sz w:val="20"/>
        </w:rPr>
        <w:t xml:space="preserve"> </w:t>
      </w:r>
      <w:r>
        <w:rPr>
          <w:sz w:val="20"/>
        </w:rPr>
        <w:t>is</w:t>
      </w:r>
      <w:r>
        <w:rPr>
          <w:spacing w:val="-3"/>
          <w:sz w:val="20"/>
        </w:rPr>
        <w:t xml:space="preserve"> </w:t>
      </w:r>
      <w:r>
        <w:rPr>
          <w:sz w:val="20"/>
        </w:rPr>
        <w:t>no</w:t>
      </w:r>
      <w:r>
        <w:rPr>
          <w:spacing w:val="-3"/>
          <w:sz w:val="20"/>
        </w:rPr>
        <w:t xml:space="preserve"> </w:t>
      </w:r>
      <w:r>
        <w:rPr>
          <w:sz w:val="20"/>
        </w:rPr>
        <w:t>longer</w:t>
      </w:r>
      <w:r>
        <w:rPr>
          <w:spacing w:val="-4"/>
          <w:sz w:val="20"/>
        </w:rPr>
        <w:t xml:space="preserve"> </w:t>
      </w:r>
      <w:r>
        <w:rPr>
          <w:sz w:val="20"/>
        </w:rPr>
        <w:t>required</w:t>
      </w:r>
      <w:r>
        <w:rPr>
          <w:spacing w:val="-4"/>
          <w:sz w:val="20"/>
        </w:rPr>
        <w:t xml:space="preserve"> </w:t>
      </w:r>
      <w:r>
        <w:rPr>
          <w:sz w:val="20"/>
        </w:rPr>
        <w:t>to act for the benefit of the present and future Members of Ngāti Mutunga.</w:t>
      </w:r>
    </w:p>
    <w:p w14:paraId="446702CC" w14:textId="77777777" w:rsidR="00B20830" w:rsidRDefault="001D17BE">
      <w:pPr>
        <w:pStyle w:val="Heading3"/>
        <w:numPr>
          <w:ilvl w:val="2"/>
          <w:numId w:val="22"/>
        </w:numPr>
        <w:tabs>
          <w:tab w:val="left" w:pos="709"/>
        </w:tabs>
        <w:spacing w:before="227"/>
      </w:pPr>
      <w:bookmarkStart w:id="385" w:name="_bookmark129"/>
      <w:bookmarkEnd w:id="385"/>
      <w:r>
        <w:t>Consideration</w:t>
      </w:r>
      <w:r>
        <w:rPr>
          <w:spacing w:val="-10"/>
        </w:rPr>
        <w:t xml:space="preserve"> </w:t>
      </w:r>
      <w:r>
        <w:t>of</w:t>
      </w:r>
      <w:r>
        <w:rPr>
          <w:spacing w:val="-8"/>
        </w:rPr>
        <w:t xml:space="preserve"> </w:t>
      </w:r>
      <w:r>
        <w:rPr>
          <w:spacing w:val="-2"/>
        </w:rPr>
        <w:t>proposals:</w:t>
      </w:r>
    </w:p>
    <w:p w14:paraId="3EE31311" w14:textId="31C51415" w:rsidR="00B20830" w:rsidRDefault="001D17BE">
      <w:pPr>
        <w:pStyle w:val="BodyText"/>
        <w:spacing w:before="2"/>
        <w:ind w:left="709" w:right="210"/>
      </w:pPr>
      <w:r>
        <w:t>Every Adult Member of Ngāti Mutunga may put forward for consideration by the Rūnanga proposals for amendments to the Charter.</w:t>
      </w:r>
      <w:r>
        <w:rPr>
          <w:spacing w:val="40"/>
        </w:rPr>
        <w:t xml:space="preserve"> </w:t>
      </w:r>
      <w:r>
        <w:t xml:space="preserve">Any proposal put forward under this </w:t>
      </w:r>
      <w:r>
        <w:rPr>
          <w:i/>
        </w:rPr>
        <w:t xml:space="preserve">clause </w:t>
      </w:r>
      <w:ins w:id="386" w:author="Kāhui Legal" w:date="2026-02-23T19:18:00Z" w16du:dateUtc="2026-02-23T06:18:00Z">
        <w:r w:rsidR="00F86AFF">
          <w:rPr>
            <w:i/>
          </w:rPr>
          <w:t>26.5</w:t>
        </w:r>
      </w:ins>
      <w:del w:id="387" w:author="Kāhui Legal" w:date="2026-02-23T19:18:00Z" w16du:dateUtc="2026-02-23T06:18:00Z">
        <w:r w:rsidDel="00F86AFF">
          <w:fldChar w:fldCharType="begin"/>
        </w:r>
        <w:r w:rsidDel="00F86AFF">
          <w:delInstrText>HYPERLINK \l "_bookmark129"</w:delInstrText>
        </w:r>
        <w:r w:rsidDel="00F86AFF">
          <w:fldChar w:fldCharType="separate"/>
        </w:r>
        <w:r w:rsidDel="00F86AFF">
          <w:rPr>
            <w:i/>
          </w:rPr>
          <w:delText>26.4</w:delText>
        </w:r>
        <w:r w:rsidDel="00F86AFF">
          <w:fldChar w:fldCharType="end"/>
        </w:r>
      </w:del>
      <w:r>
        <w:rPr>
          <w:i/>
        </w:rPr>
        <w:t xml:space="preserve"> </w:t>
      </w:r>
      <w:r>
        <w:t>must</w:t>
      </w:r>
      <w:r>
        <w:rPr>
          <w:spacing w:val="-2"/>
        </w:rPr>
        <w:t xml:space="preserve"> </w:t>
      </w:r>
      <w:r>
        <w:t>be</w:t>
      </w:r>
      <w:r>
        <w:rPr>
          <w:spacing w:val="-2"/>
        </w:rPr>
        <w:t xml:space="preserve"> </w:t>
      </w:r>
      <w:r>
        <w:t>in writing and</w:t>
      </w:r>
      <w:r>
        <w:rPr>
          <w:spacing w:val="-2"/>
        </w:rPr>
        <w:t xml:space="preserve"> </w:t>
      </w:r>
      <w:r>
        <w:t>addressed</w:t>
      </w:r>
      <w:r>
        <w:rPr>
          <w:spacing w:val="-3"/>
        </w:rPr>
        <w:t xml:space="preserve"> </w:t>
      </w:r>
      <w:r>
        <w:t>to</w:t>
      </w:r>
      <w:r>
        <w:rPr>
          <w:spacing w:val="-3"/>
        </w:rPr>
        <w:t xml:space="preserve"> </w:t>
      </w:r>
      <w:r>
        <w:t>the</w:t>
      </w:r>
      <w:r>
        <w:rPr>
          <w:spacing w:val="-3"/>
        </w:rPr>
        <w:t xml:space="preserve"> </w:t>
      </w:r>
      <w:r>
        <w:t>Chairperson</w:t>
      </w:r>
      <w:r>
        <w:rPr>
          <w:spacing w:val="-1"/>
        </w:rPr>
        <w:t xml:space="preserve"> </w:t>
      </w:r>
      <w:r>
        <w:t>at</w:t>
      </w:r>
      <w:r>
        <w:rPr>
          <w:spacing w:val="-2"/>
        </w:rPr>
        <w:t xml:space="preserve"> </w:t>
      </w:r>
      <w:r>
        <w:t>the</w:t>
      </w:r>
      <w:r>
        <w:rPr>
          <w:spacing w:val="-2"/>
        </w:rPr>
        <w:t xml:space="preserve"> </w:t>
      </w:r>
      <w:r>
        <w:t>registered</w:t>
      </w:r>
      <w:r>
        <w:rPr>
          <w:spacing w:val="-3"/>
        </w:rPr>
        <w:t xml:space="preserve"> </w:t>
      </w:r>
      <w:r>
        <w:t>office</w:t>
      </w:r>
      <w:r>
        <w:rPr>
          <w:spacing w:val="-2"/>
        </w:rPr>
        <w:t xml:space="preserve"> </w:t>
      </w:r>
      <w:r>
        <w:t>of the Rūnanga. Any</w:t>
      </w:r>
      <w:r>
        <w:rPr>
          <w:spacing w:val="-6"/>
        </w:rPr>
        <w:t xml:space="preserve"> </w:t>
      </w:r>
      <w:r>
        <w:t>proposal</w:t>
      </w:r>
      <w:r>
        <w:rPr>
          <w:spacing w:val="-2"/>
        </w:rPr>
        <w:t xml:space="preserve"> </w:t>
      </w:r>
      <w:r>
        <w:t>put</w:t>
      </w:r>
      <w:r>
        <w:rPr>
          <w:spacing w:val="-1"/>
        </w:rPr>
        <w:t xml:space="preserve"> </w:t>
      </w:r>
      <w:r>
        <w:t>forward</w:t>
      </w:r>
      <w:r>
        <w:rPr>
          <w:spacing w:val="-3"/>
        </w:rPr>
        <w:t xml:space="preserve"> </w:t>
      </w:r>
      <w:r>
        <w:t>under</w:t>
      </w:r>
      <w:r>
        <w:rPr>
          <w:spacing w:val="-3"/>
        </w:rPr>
        <w:t xml:space="preserve"> </w:t>
      </w:r>
      <w:r>
        <w:t xml:space="preserve">this </w:t>
      </w:r>
      <w:r>
        <w:rPr>
          <w:i/>
        </w:rPr>
        <w:t>clause</w:t>
      </w:r>
      <w:r>
        <w:rPr>
          <w:i/>
          <w:spacing w:val="-3"/>
        </w:rPr>
        <w:t xml:space="preserve"> </w:t>
      </w:r>
      <w:del w:id="388" w:author="Kāhui Legal" w:date="2026-02-23T19:18:00Z" w16du:dateUtc="2026-02-23T06:18:00Z">
        <w:r w:rsidDel="00F86AFF">
          <w:fldChar w:fldCharType="begin"/>
        </w:r>
        <w:r w:rsidDel="00F86AFF">
          <w:delInstrText>HYPERLINK \l "_bookmark129"</w:delInstrText>
        </w:r>
        <w:r w:rsidDel="00F86AFF">
          <w:fldChar w:fldCharType="separate"/>
        </w:r>
        <w:r w:rsidDel="00F86AFF">
          <w:rPr>
            <w:i/>
          </w:rPr>
          <w:delText>26.4</w:delText>
        </w:r>
        <w:r w:rsidDel="00F86AFF">
          <w:fldChar w:fldCharType="end"/>
        </w:r>
      </w:del>
      <w:ins w:id="389" w:author="Kāhui Legal" w:date="2026-02-23T19:18:00Z" w16du:dateUtc="2026-02-23T06:18:00Z">
        <w:r w:rsidR="00F86AFF">
          <w:fldChar w:fldCharType="begin"/>
        </w:r>
        <w:r w:rsidR="00F86AFF">
          <w:instrText>HYPERLINK \l "_bookmark129"</w:instrText>
        </w:r>
        <w:r w:rsidR="00F86AFF">
          <w:fldChar w:fldCharType="separate"/>
        </w:r>
        <w:r w:rsidR="00F86AFF">
          <w:rPr>
            <w:i/>
          </w:rPr>
          <w:t>5</w:t>
        </w:r>
        <w:r w:rsidR="00F86AFF">
          <w:fldChar w:fldCharType="end"/>
        </w:r>
      </w:ins>
      <w:r>
        <w:rPr>
          <w:i/>
          <w:spacing w:val="-3"/>
        </w:rPr>
        <w:t xml:space="preserve"> </w:t>
      </w:r>
      <w:r>
        <w:t>must</w:t>
      </w:r>
      <w:r>
        <w:rPr>
          <w:spacing w:val="-3"/>
        </w:rPr>
        <w:t xml:space="preserve"> </w:t>
      </w:r>
      <w:r>
        <w:t>be</w:t>
      </w:r>
      <w:r>
        <w:rPr>
          <w:spacing w:val="-3"/>
        </w:rPr>
        <w:t xml:space="preserve"> </w:t>
      </w:r>
      <w:r>
        <w:t>considered</w:t>
      </w:r>
      <w:r>
        <w:rPr>
          <w:spacing w:val="-3"/>
        </w:rPr>
        <w:t xml:space="preserve"> </w:t>
      </w:r>
      <w:r>
        <w:t>by</w:t>
      </w:r>
      <w:r>
        <w:rPr>
          <w:spacing w:val="-6"/>
        </w:rPr>
        <w:t xml:space="preserve"> </w:t>
      </w:r>
      <w:r>
        <w:t>the</w:t>
      </w:r>
      <w:r>
        <w:rPr>
          <w:spacing w:val="-3"/>
        </w:rPr>
        <w:t xml:space="preserve"> </w:t>
      </w:r>
      <w:r>
        <w:t>Rūnanga</w:t>
      </w:r>
      <w:r>
        <w:rPr>
          <w:spacing w:val="-1"/>
        </w:rPr>
        <w:t xml:space="preserve"> </w:t>
      </w:r>
      <w:r>
        <w:t>at</w:t>
      </w:r>
      <w:r>
        <w:rPr>
          <w:spacing w:val="-3"/>
        </w:rPr>
        <w:t xml:space="preserve"> </w:t>
      </w:r>
      <w:r>
        <w:t>their next available meeting.</w:t>
      </w:r>
    </w:p>
    <w:p w14:paraId="285F4D8B" w14:textId="77777777" w:rsidR="00B20830" w:rsidRDefault="001D17BE">
      <w:pPr>
        <w:pStyle w:val="Heading3"/>
        <w:numPr>
          <w:ilvl w:val="2"/>
          <w:numId w:val="22"/>
        </w:numPr>
        <w:tabs>
          <w:tab w:val="left" w:pos="709"/>
        </w:tabs>
        <w:spacing w:before="228"/>
      </w:pPr>
      <w:bookmarkStart w:id="390" w:name="_bookmark130"/>
      <w:bookmarkEnd w:id="390"/>
      <w:r>
        <w:t>Proposals</w:t>
      </w:r>
      <w:r>
        <w:rPr>
          <w:spacing w:val="-8"/>
        </w:rPr>
        <w:t xml:space="preserve"> </w:t>
      </w:r>
      <w:r>
        <w:t>to</w:t>
      </w:r>
      <w:r>
        <w:rPr>
          <w:spacing w:val="-6"/>
        </w:rPr>
        <w:t xml:space="preserve"> </w:t>
      </w:r>
      <w:r>
        <w:t>be</w:t>
      </w:r>
      <w:r>
        <w:rPr>
          <w:spacing w:val="-7"/>
        </w:rPr>
        <w:t xml:space="preserve"> </w:t>
      </w:r>
      <w:r>
        <w:rPr>
          <w:spacing w:val="-2"/>
        </w:rPr>
        <w:t>discarded:</w:t>
      </w:r>
    </w:p>
    <w:p w14:paraId="6B2E8338" w14:textId="77777777" w:rsidR="00B20830" w:rsidRDefault="001D17BE">
      <w:pPr>
        <w:pStyle w:val="BodyText"/>
        <w:spacing w:before="1"/>
        <w:ind w:left="709" w:right="210"/>
      </w:pPr>
      <w:r>
        <w:t xml:space="preserve">Where a proposal for amendments to the Charter does not comply with </w:t>
      </w:r>
      <w:r>
        <w:rPr>
          <w:i/>
        </w:rPr>
        <w:t xml:space="preserve">clause </w:t>
      </w:r>
      <w:hyperlink w:anchor="_bookmark127" w:history="1">
        <w:r>
          <w:rPr>
            <w:i/>
          </w:rPr>
          <w:t>26.2</w:t>
        </w:r>
        <w:r>
          <w:t>,</w:t>
        </w:r>
      </w:hyperlink>
      <w:r>
        <w:t xml:space="preserve"> the Rūnanga</w:t>
      </w:r>
      <w:r>
        <w:rPr>
          <w:spacing w:val="-3"/>
        </w:rPr>
        <w:t xml:space="preserve"> </w:t>
      </w:r>
      <w:r>
        <w:t>may</w:t>
      </w:r>
      <w:r>
        <w:rPr>
          <w:spacing w:val="-6"/>
        </w:rPr>
        <w:t xml:space="preserve"> </w:t>
      </w:r>
      <w:r>
        <w:t>discard</w:t>
      </w:r>
      <w:r>
        <w:rPr>
          <w:spacing w:val="-3"/>
        </w:rPr>
        <w:t xml:space="preserve"> </w:t>
      </w:r>
      <w:r>
        <w:t>the</w:t>
      </w:r>
      <w:r>
        <w:rPr>
          <w:spacing w:val="-3"/>
        </w:rPr>
        <w:t xml:space="preserve"> </w:t>
      </w:r>
      <w:r>
        <w:t>proposal</w:t>
      </w:r>
      <w:r>
        <w:rPr>
          <w:spacing w:val="-2"/>
        </w:rPr>
        <w:t xml:space="preserve"> </w:t>
      </w:r>
      <w:r>
        <w:t>and</w:t>
      </w:r>
      <w:r>
        <w:rPr>
          <w:spacing w:val="-3"/>
        </w:rPr>
        <w:t xml:space="preserve"> </w:t>
      </w:r>
      <w:r>
        <w:t>the</w:t>
      </w:r>
      <w:r>
        <w:rPr>
          <w:spacing w:val="-3"/>
        </w:rPr>
        <w:t xml:space="preserve"> </w:t>
      </w:r>
      <w:r>
        <w:t>Rūnanga</w:t>
      </w:r>
      <w:r>
        <w:rPr>
          <w:spacing w:val="-2"/>
        </w:rPr>
        <w:t xml:space="preserve"> </w:t>
      </w:r>
      <w:r>
        <w:t>will</w:t>
      </w:r>
      <w:r>
        <w:rPr>
          <w:spacing w:val="-4"/>
        </w:rPr>
        <w:t xml:space="preserve"> </w:t>
      </w:r>
      <w:r>
        <w:t>not</w:t>
      </w:r>
      <w:r>
        <w:rPr>
          <w:spacing w:val="-3"/>
        </w:rPr>
        <w:t xml:space="preserve"> </w:t>
      </w:r>
      <w:r>
        <w:t>be</w:t>
      </w:r>
      <w:r>
        <w:rPr>
          <w:spacing w:val="-1"/>
        </w:rPr>
        <w:t xml:space="preserve"> </w:t>
      </w:r>
      <w:r>
        <w:t>required</w:t>
      </w:r>
      <w:r>
        <w:rPr>
          <w:spacing w:val="-2"/>
        </w:rPr>
        <w:t xml:space="preserve"> </w:t>
      </w:r>
      <w:r>
        <w:t>to</w:t>
      </w:r>
      <w:r>
        <w:rPr>
          <w:spacing w:val="-4"/>
        </w:rPr>
        <w:t xml:space="preserve"> </w:t>
      </w:r>
      <w:r>
        <w:t>call</w:t>
      </w:r>
      <w:r>
        <w:rPr>
          <w:spacing w:val="-2"/>
        </w:rPr>
        <w:t xml:space="preserve"> </w:t>
      </w:r>
      <w:r>
        <w:t>a</w:t>
      </w:r>
      <w:r>
        <w:rPr>
          <w:spacing w:val="-3"/>
        </w:rPr>
        <w:t xml:space="preserve"> </w:t>
      </w:r>
      <w:r>
        <w:t>special general meeting in accordance with the Fourth Schedule.</w:t>
      </w:r>
    </w:p>
    <w:p w14:paraId="726CDE3F" w14:textId="77777777" w:rsidR="00B20830" w:rsidRDefault="001D17BE">
      <w:pPr>
        <w:pStyle w:val="Heading2"/>
        <w:numPr>
          <w:ilvl w:val="1"/>
          <w:numId w:val="22"/>
        </w:numPr>
        <w:tabs>
          <w:tab w:val="left" w:pos="709"/>
        </w:tabs>
        <w:spacing w:before="229"/>
      </w:pPr>
      <w:bookmarkStart w:id="391" w:name="_bookmark131"/>
      <w:bookmarkEnd w:id="391"/>
      <w:r>
        <w:t>TERMINATION</w:t>
      </w:r>
      <w:r>
        <w:rPr>
          <w:spacing w:val="-10"/>
        </w:rPr>
        <w:t xml:space="preserve"> </w:t>
      </w:r>
      <w:r>
        <w:t>OF</w:t>
      </w:r>
      <w:r>
        <w:rPr>
          <w:spacing w:val="-9"/>
        </w:rPr>
        <w:t xml:space="preserve"> </w:t>
      </w:r>
      <w:r>
        <w:rPr>
          <w:spacing w:val="-2"/>
        </w:rPr>
        <w:t>TRUST</w:t>
      </w:r>
    </w:p>
    <w:p w14:paraId="55970E19" w14:textId="77777777" w:rsidR="00B20830" w:rsidRDefault="00B20830">
      <w:pPr>
        <w:pStyle w:val="BodyText"/>
        <w:spacing w:before="1"/>
        <w:rPr>
          <w:b/>
        </w:rPr>
      </w:pPr>
    </w:p>
    <w:p w14:paraId="1F04AEA0" w14:textId="77777777" w:rsidR="00B20830" w:rsidRDefault="001D17BE">
      <w:pPr>
        <w:pStyle w:val="ListParagraph"/>
        <w:numPr>
          <w:ilvl w:val="1"/>
          <w:numId w:val="7"/>
        </w:numPr>
        <w:tabs>
          <w:tab w:val="left" w:pos="709"/>
        </w:tabs>
        <w:rPr>
          <w:sz w:val="20"/>
        </w:rPr>
      </w:pPr>
      <w:r>
        <w:rPr>
          <w:sz w:val="20"/>
        </w:rPr>
        <w:t>Subject</w:t>
      </w:r>
      <w:r>
        <w:rPr>
          <w:spacing w:val="-7"/>
          <w:sz w:val="20"/>
        </w:rPr>
        <w:t xml:space="preserve"> </w:t>
      </w:r>
      <w:r>
        <w:rPr>
          <w:sz w:val="20"/>
        </w:rPr>
        <w:t>to</w:t>
      </w:r>
      <w:r>
        <w:rPr>
          <w:spacing w:val="-6"/>
          <w:sz w:val="20"/>
        </w:rPr>
        <w:t xml:space="preserve"> </w:t>
      </w:r>
      <w:r>
        <w:rPr>
          <w:i/>
          <w:sz w:val="20"/>
        </w:rPr>
        <w:t>clause</w:t>
      </w:r>
      <w:r>
        <w:rPr>
          <w:i/>
          <w:spacing w:val="-6"/>
          <w:sz w:val="20"/>
        </w:rPr>
        <w:t xml:space="preserve"> </w:t>
      </w:r>
      <w:hyperlink w:anchor="_bookmark127" w:history="1">
        <w:r>
          <w:rPr>
            <w:i/>
            <w:spacing w:val="-4"/>
            <w:sz w:val="20"/>
          </w:rPr>
          <w:t>26.2</w:t>
        </w:r>
        <w:r>
          <w:rPr>
            <w:spacing w:val="-4"/>
            <w:sz w:val="20"/>
          </w:rPr>
          <w:t>:</w:t>
        </w:r>
      </w:hyperlink>
    </w:p>
    <w:p w14:paraId="11ABE5ED" w14:textId="77777777" w:rsidR="00B20830" w:rsidRDefault="00B20830">
      <w:pPr>
        <w:pStyle w:val="BodyText"/>
        <w:spacing w:before="1"/>
      </w:pPr>
    </w:p>
    <w:p w14:paraId="0AA0789D" w14:textId="77777777" w:rsidR="00B20830" w:rsidRDefault="001D17BE">
      <w:pPr>
        <w:pStyle w:val="ListParagraph"/>
        <w:numPr>
          <w:ilvl w:val="2"/>
          <w:numId w:val="7"/>
        </w:numPr>
        <w:tabs>
          <w:tab w:val="left" w:pos="1278"/>
        </w:tabs>
        <w:ind w:right="194"/>
        <w:rPr>
          <w:sz w:val="20"/>
        </w:rPr>
      </w:pPr>
      <w:r>
        <w:rPr>
          <w:sz w:val="20"/>
        </w:rPr>
        <w:t>the trust established by this Charter may only be terminated or dissolved if the Adult Registered</w:t>
      </w:r>
      <w:r>
        <w:rPr>
          <w:spacing w:val="-3"/>
          <w:sz w:val="20"/>
        </w:rPr>
        <w:t xml:space="preserve"> </w:t>
      </w:r>
      <w:r>
        <w:rPr>
          <w:sz w:val="20"/>
        </w:rPr>
        <w:t>Members</w:t>
      </w:r>
      <w:r>
        <w:rPr>
          <w:spacing w:val="-3"/>
          <w:sz w:val="20"/>
        </w:rPr>
        <w:t xml:space="preserve"> </w:t>
      </w:r>
      <w:r>
        <w:rPr>
          <w:sz w:val="20"/>
        </w:rPr>
        <w:t>of</w:t>
      </w:r>
      <w:r>
        <w:rPr>
          <w:spacing w:val="-3"/>
          <w:sz w:val="20"/>
        </w:rPr>
        <w:t xml:space="preserve"> </w:t>
      </w:r>
      <w:r>
        <w:rPr>
          <w:sz w:val="20"/>
        </w:rPr>
        <w:t>Ngāti</w:t>
      </w:r>
      <w:r>
        <w:rPr>
          <w:spacing w:val="-3"/>
          <w:sz w:val="20"/>
        </w:rPr>
        <w:t xml:space="preserve"> </w:t>
      </w:r>
      <w:r>
        <w:rPr>
          <w:sz w:val="20"/>
        </w:rPr>
        <w:t>Mutunga</w:t>
      </w:r>
      <w:r>
        <w:rPr>
          <w:spacing w:val="-3"/>
          <w:sz w:val="20"/>
        </w:rPr>
        <w:t xml:space="preserve"> </w:t>
      </w:r>
      <w:r>
        <w:rPr>
          <w:sz w:val="20"/>
        </w:rPr>
        <w:t>have,</w:t>
      </w:r>
      <w:r>
        <w:rPr>
          <w:spacing w:val="-4"/>
          <w:sz w:val="20"/>
        </w:rPr>
        <w:t xml:space="preserve"> </w:t>
      </w:r>
      <w:r>
        <w:rPr>
          <w:sz w:val="20"/>
        </w:rPr>
        <w:t>by</w:t>
      </w:r>
      <w:r>
        <w:rPr>
          <w:spacing w:val="-7"/>
          <w:sz w:val="20"/>
        </w:rPr>
        <w:t xml:space="preserve"> </w:t>
      </w:r>
      <w:r>
        <w:rPr>
          <w:sz w:val="20"/>
        </w:rPr>
        <w:t>Special</w:t>
      </w:r>
      <w:r>
        <w:rPr>
          <w:spacing w:val="-5"/>
          <w:sz w:val="20"/>
        </w:rPr>
        <w:t xml:space="preserve"> </w:t>
      </w:r>
      <w:r>
        <w:rPr>
          <w:sz w:val="20"/>
        </w:rPr>
        <w:t>Resolution,</w:t>
      </w:r>
      <w:r>
        <w:rPr>
          <w:spacing w:val="-4"/>
          <w:sz w:val="20"/>
        </w:rPr>
        <w:t xml:space="preserve"> </w:t>
      </w:r>
      <w:r>
        <w:rPr>
          <w:sz w:val="20"/>
        </w:rPr>
        <w:t>resolved</w:t>
      </w:r>
      <w:r>
        <w:rPr>
          <w:spacing w:val="-5"/>
          <w:sz w:val="20"/>
        </w:rPr>
        <w:t xml:space="preserve"> </w:t>
      </w:r>
      <w:r>
        <w:rPr>
          <w:sz w:val="20"/>
        </w:rPr>
        <w:t>that</w:t>
      </w:r>
      <w:r>
        <w:rPr>
          <w:spacing w:val="-3"/>
          <w:sz w:val="20"/>
        </w:rPr>
        <w:t xml:space="preserve"> </w:t>
      </w:r>
      <w:r>
        <w:rPr>
          <w:sz w:val="20"/>
        </w:rPr>
        <w:t>it</w:t>
      </w:r>
      <w:r>
        <w:rPr>
          <w:spacing w:val="-4"/>
          <w:sz w:val="20"/>
        </w:rPr>
        <w:t xml:space="preserve"> </w:t>
      </w:r>
      <w:r>
        <w:rPr>
          <w:sz w:val="20"/>
        </w:rPr>
        <w:t xml:space="preserve">has become impossible, impracticable or inexpedient to carry out the Rūnanga Purposes; </w:t>
      </w:r>
      <w:r>
        <w:rPr>
          <w:spacing w:val="-4"/>
          <w:sz w:val="20"/>
        </w:rPr>
        <w:t>and</w:t>
      </w:r>
    </w:p>
    <w:p w14:paraId="493FC566" w14:textId="77777777" w:rsidR="00B20830" w:rsidRDefault="00B20830">
      <w:pPr>
        <w:pStyle w:val="BodyText"/>
        <w:spacing w:before="2"/>
      </w:pPr>
    </w:p>
    <w:p w14:paraId="05B0DCAE" w14:textId="1AFF4378" w:rsidR="00B20830" w:rsidRPr="00A0684A" w:rsidRDefault="001D17BE" w:rsidP="00A0684A">
      <w:pPr>
        <w:pStyle w:val="ListParagraph"/>
        <w:numPr>
          <w:ilvl w:val="2"/>
          <w:numId w:val="7"/>
        </w:numPr>
        <w:tabs>
          <w:tab w:val="left" w:pos="1278"/>
        </w:tabs>
        <w:spacing w:before="85"/>
        <w:rPr>
          <w:sz w:val="20"/>
          <w:szCs w:val="20"/>
        </w:rPr>
      </w:pPr>
      <w:r w:rsidRPr="00A0684A">
        <w:rPr>
          <w:sz w:val="20"/>
          <w:szCs w:val="20"/>
        </w:rPr>
        <w:t>on</w:t>
      </w:r>
      <w:r w:rsidRPr="00A0684A">
        <w:rPr>
          <w:spacing w:val="-8"/>
          <w:sz w:val="20"/>
          <w:szCs w:val="20"/>
        </w:rPr>
        <w:t xml:space="preserve"> </w:t>
      </w:r>
      <w:r w:rsidRPr="00A0684A">
        <w:rPr>
          <w:sz w:val="20"/>
          <w:szCs w:val="20"/>
        </w:rPr>
        <w:t>the</w:t>
      </w:r>
      <w:r w:rsidRPr="00A0684A">
        <w:rPr>
          <w:spacing w:val="-6"/>
          <w:sz w:val="20"/>
          <w:szCs w:val="20"/>
        </w:rPr>
        <w:t xml:space="preserve"> </w:t>
      </w:r>
      <w:r w:rsidRPr="00A0684A">
        <w:rPr>
          <w:sz w:val="20"/>
          <w:szCs w:val="20"/>
        </w:rPr>
        <w:t>termination</w:t>
      </w:r>
      <w:r w:rsidRPr="00A0684A">
        <w:rPr>
          <w:spacing w:val="-5"/>
          <w:sz w:val="20"/>
          <w:szCs w:val="20"/>
        </w:rPr>
        <w:t xml:space="preserve"> </w:t>
      </w:r>
      <w:r w:rsidRPr="00A0684A">
        <w:rPr>
          <w:sz w:val="20"/>
          <w:szCs w:val="20"/>
        </w:rPr>
        <w:t>or</w:t>
      </w:r>
      <w:r w:rsidRPr="00A0684A">
        <w:rPr>
          <w:spacing w:val="-6"/>
          <w:sz w:val="20"/>
          <w:szCs w:val="20"/>
        </w:rPr>
        <w:t xml:space="preserve"> </w:t>
      </w:r>
      <w:r w:rsidRPr="00A0684A">
        <w:rPr>
          <w:sz w:val="20"/>
          <w:szCs w:val="20"/>
        </w:rPr>
        <w:t>dissolution</w:t>
      </w:r>
      <w:r w:rsidRPr="00A0684A">
        <w:rPr>
          <w:spacing w:val="-6"/>
          <w:sz w:val="20"/>
          <w:szCs w:val="20"/>
        </w:rPr>
        <w:t xml:space="preserve"> </w:t>
      </w:r>
      <w:r w:rsidRPr="00A0684A">
        <w:rPr>
          <w:sz w:val="20"/>
          <w:szCs w:val="20"/>
        </w:rPr>
        <w:t>of</w:t>
      </w:r>
      <w:r w:rsidRPr="00A0684A">
        <w:rPr>
          <w:spacing w:val="-4"/>
          <w:sz w:val="20"/>
          <w:szCs w:val="20"/>
        </w:rPr>
        <w:t xml:space="preserve"> </w:t>
      </w:r>
      <w:r w:rsidRPr="00A0684A">
        <w:rPr>
          <w:sz w:val="20"/>
          <w:szCs w:val="20"/>
        </w:rPr>
        <w:t>this</w:t>
      </w:r>
      <w:r w:rsidRPr="00A0684A">
        <w:rPr>
          <w:spacing w:val="-6"/>
          <w:sz w:val="20"/>
          <w:szCs w:val="20"/>
        </w:rPr>
        <w:t xml:space="preserve"> </w:t>
      </w:r>
      <w:r w:rsidRPr="00A0684A">
        <w:rPr>
          <w:sz w:val="20"/>
          <w:szCs w:val="20"/>
        </w:rPr>
        <w:t>trust,</w:t>
      </w:r>
      <w:r w:rsidRPr="00A0684A">
        <w:rPr>
          <w:spacing w:val="-6"/>
          <w:sz w:val="20"/>
          <w:szCs w:val="20"/>
        </w:rPr>
        <w:t xml:space="preserve"> </w:t>
      </w:r>
      <w:r w:rsidRPr="00A0684A">
        <w:rPr>
          <w:sz w:val="20"/>
          <w:szCs w:val="20"/>
        </w:rPr>
        <w:t>the</w:t>
      </w:r>
      <w:r w:rsidRPr="00A0684A">
        <w:rPr>
          <w:spacing w:val="-6"/>
          <w:sz w:val="20"/>
          <w:szCs w:val="20"/>
        </w:rPr>
        <w:t xml:space="preserve"> </w:t>
      </w:r>
      <w:r w:rsidRPr="00A0684A">
        <w:rPr>
          <w:sz w:val="20"/>
          <w:szCs w:val="20"/>
        </w:rPr>
        <w:t>Rūnanga</w:t>
      </w:r>
      <w:r w:rsidRPr="00A0684A">
        <w:rPr>
          <w:spacing w:val="-4"/>
          <w:sz w:val="20"/>
          <w:szCs w:val="20"/>
        </w:rPr>
        <w:t xml:space="preserve"> </w:t>
      </w:r>
      <w:r w:rsidRPr="00A0684A">
        <w:rPr>
          <w:sz w:val="20"/>
          <w:szCs w:val="20"/>
        </w:rPr>
        <w:t>Assets,</w:t>
      </w:r>
      <w:r w:rsidRPr="00A0684A">
        <w:rPr>
          <w:spacing w:val="-6"/>
          <w:sz w:val="20"/>
          <w:szCs w:val="20"/>
        </w:rPr>
        <w:t xml:space="preserve"> </w:t>
      </w:r>
      <w:r w:rsidRPr="00A0684A">
        <w:rPr>
          <w:sz w:val="20"/>
          <w:szCs w:val="20"/>
        </w:rPr>
        <w:t>after</w:t>
      </w:r>
      <w:r w:rsidRPr="00A0684A">
        <w:rPr>
          <w:spacing w:val="-6"/>
          <w:sz w:val="20"/>
          <w:szCs w:val="20"/>
        </w:rPr>
        <w:t xml:space="preserve"> </w:t>
      </w:r>
      <w:r w:rsidRPr="00A0684A">
        <w:rPr>
          <w:sz w:val="20"/>
          <w:szCs w:val="20"/>
        </w:rPr>
        <w:t>the</w:t>
      </w:r>
      <w:r w:rsidRPr="00A0684A">
        <w:rPr>
          <w:spacing w:val="-5"/>
          <w:sz w:val="20"/>
          <w:szCs w:val="20"/>
        </w:rPr>
        <w:t xml:space="preserve"> </w:t>
      </w:r>
      <w:r w:rsidRPr="00A0684A">
        <w:rPr>
          <w:sz w:val="20"/>
          <w:szCs w:val="20"/>
        </w:rPr>
        <w:t>payment</w:t>
      </w:r>
      <w:r w:rsidRPr="00A0684A">
        <w:rPr>
          <w:spacing w:val="-6"/>
          <w:sz w:val="20"/>
          <w:szCs w:val="20"/>
        </w:rPr>
        <w:t xml:space="preserve"> </w:t>
      </w:r>
      <w:r w:rsidRPr="00A0684A">
        <w:rPr>
          <w:spacing w:val="-5"/>
          <w:sz w:val="20"/>
          <w:szCs w:val="20"/>
        </w:rPr>
        <w:t>of</w:t>
      </w:r>
      <w:r w:rsidR="00A0684A" w:rsidRPr="00A0684A">
        <w:rPr>
          <w:spacing w:val="-5"/>
          <w:sz w:val="20"/>
          <w:szCs w:val="20"/>
        </w:rPr>
        <w:t xml:space="preserve"> </w:t>
      </w:r>
      <w:r w:rsidRPr="00A0684A">
        <w:rPr>
          <w:sz w:val="20"/>
          <w:szCs w:val="20"/>
        </w:rPr>
        <w:t>costs, debts and liabilities, must be paid to another trust or entity that has been established</w:t>
      </w:r>
      <w:r w:rsidRPr="00A0684A">
        <w:rPr>
          <w:spacing w:val="-5"/>
          <w:sz w:val="20"/>
          <w:szCs w:val="20"/>
        </w:rPr>
        <w:t xml:space="preserve"> </w:t>
      </w:r>
      <w:r w:rsidRPr="00A0684A">
        <w:rPr>
          <w:sz w:val="20"/>
          <w:szCs w:val="20"/>
        </w:rPr>
        <w:t>for</w:t>
      </w:r>
      <w:r w:rsidRPr="00A0684A">
        <w:rPr>
          <w:spacing w:val="-5"/>
          <w:sz w:val="20"/>
          <w:szCs w:val="20"/>
        </w:rPr>
        <w:t xml:space="preserve"> </w:t>
      </w:r>
      <w:r w:rsidRPr="00A0684A">
        <w:rPr>
          <w:sz w:val="20"/>
          <w:szCs w:val="20"/>
        </w:rPr>
        <w:t>the</w:t>
      </w:r>
      <w:r w:rsidRPr="00A0684A">
        <w:rPr>
          <w:spacing w:val="-3"/>
          <w:sz w:val="20"/>
          <w:szCs w:val="20"/>
        </w:rPr>
        <w:t xml:space="preserve"> </w:t>
      </w:r>
      <w:r w:rsidRPr="00A0684A">
        <w:rPr>
          <w:sz w:val="20"/>
          <w:szCs w:val="20"/>
        </w:rPr>
        <w:t>benefit</w:t>
      </w:r>
      <w:r w:rsidRPr="00A0684A">
        <w:rPr>
          <w:spacing w:val="-3"/>
          <w:sz w:val="20"/>
          <w:szCs w:val="20"/>
        </w:rPr>
        <w:t xml:space="preserve"> </w:t>
      </w:r>
      <w:r w:rsidRPr="00A0684A">
        <w:rPr>
          <w:sz w:val="20"/>
          <w:szCs w:val="20"/>
        </w:rPr>
        <w:t>of</w:t>
      </w:r>
      <w:r w:rsidRPr="00A0684A">
        <w:rPr>
          <w:spacing w:val="-3"/>
          <w:sz w:val="20"/>
          <w:szCs w:val="20"/>
        </w:rPr>
        <w:t xml:space="preserve"> </w:t>
      </w:r>
      <w:r w:rsidRPr="00A0684A">
        <w:rPr>
          <w:sz w:val="20"/>
          <w:szCs w:val="20"/>
        </w:rPr>
        <w:t>the</w:t>
      </w:r>
      <w:r w:rsidRPr="00A0684A">
        <w:rPr>
          <w:spacing w:val="-5"/>
          <w:sz w:val="20"/>
          <w:szCs w:val="20"/>
        </w:rPr>
        <w:t xml:space="preserve"> </w:t>
      </w:r>
      <w:r w:rsidRPr="00A0684A">
        <w:rPr>
          <w:sz w:val="20"/>
          <w:szCs w:val="20"/>
        </w:rPr>
        <w:t>present</w:t>
      </w:r>
      <w:r w:rsidRPr="00A0684A">
        <w:rPr>
          <w:spacing w:val="-5"/>
          <w:sz w:val="20"/>
          <w:szCs w:val="20"/>
        </w:rPr>
        <w:t xml:space="preserve"> </w:t>
      </w:r>
      <w:r w:rsidRPr="00A0684A">
        <w:rPr>
          <w:sz w:val="20"/>
          <w:szCs w:val="20"/>
        </w:rPr>
        <w:t>and</w:t>
      </w:r>
      <w:r w:rsidRPr="00A0684A">
        <w:rPr>
          <w:spacing w:val="-5"/>
          <w:sz w:val="20"/>
          <w:szCs w:val="20"/>
        </w:rPr>
        <w:t xml:space="preserve"> </w:t>
      </w:r>
      <w:r w:rsidRPr="00A0684A">
        <w:rPr>
          <w:sz w:val="20"/>
          <w:szCs w:val="20"/>
        </w:rPr>
        <w:t>future</w:t>
      </w:r>
      <w:r w:rsidRPr="00A0684A">
        <w:rPr>
          <w:spacing w:val="-3"/>
          <w:sz w:val="20"/>
          <w:szCs w:val="20"/>
        </w:rPr>
        <w:t xml:space="preserve"> </w:t>
      </w:r>
      <w:r w:rsidRPr="00A0684A">
        <w:rPr>
          <w:sz w:val="20"/>
          <w:szCs w:val="20"/>
        </w:rPr>
        <w:t>Members</w:t>
      </w:r>
      <w:r w:rsidRPr="00A0684A">
        <w:rPr>
          <w:spacing w:val="-4"/>
          <w:sz w:val="20"/>
          <w:szCs w:val="20"/>
        </w:rPr>
        <w:t xml:space="preserve"> </w:t>
      </w:r>
      <w:r w:rsidRPr="00A0684A">
        <w:rPr>
          <w:sz w:val="20"/>
          <w:szCs w:val="20"/>
        </w:rPr>
        <w:t>of</w:t>
      </w:r>
      <w:r w:rsidRPr="00A0684A">
        <w:rPr>
          <w:spacing w:val="-3"/>
          <w:sz w:val="20"/>
          <w:szCs w:val="20"/>
        </w:rPr>
        <w:t xml:space="preserve"> </w:t>
      </w:r>
      <w:r w:rsidRPr="00A0684A">
        <w:rPr>
          <w:sz w:val="20"/>
          <w:szCs w:val="20"/>
        </w:rPr>
        <w:t>Ngāti</w:t>
      </w:r>
      <w:r w:rsidRPr="00A0684A">
        <w:rPr>
          <w:spacing w:val="-5"/>
          <w:sz w:val="20"/>
          <w:szCs w:val="20"/>
        </w:rPr>
        <w:t xml:space="preserve"> </w:t>
      </w:r>
      <w:r w:rsidRPr="00A0684A">
        <w:rPr>
          <w:sz w:val="20"/>
          <w:szCs w:val="20"/>
        </w:rPr>
        <w:t>Mutunga.</w:t>
      </w:r>
    </w:p>
    <w:p w14:paraId="6D0EA712" w14:textId="77777777" w:rsidR="00B20830" w:rsidRDefault="001D17BE">
      <w:pPr>
        <w:pStyle w:val="Heading2"/>
        <w:numPr>
          <w:ilvl w:val="1"/>
          <w:numId w:val="22"/>
        </w:numPr>
        <w:tabs>
          <w:tab w:val="left" w:pos="709"/>
        </w:tabs>
        <w:spacing w:before="227"/>
      </w:pPr>
      <w:bookmarkStart w:id="392" w:name="_bookmark132"/>
      <w:bookmarkEnd w:id="392"/>
      <w:r>
        <w:rPr>
          <w:spacing w:val="-2"/>
        </w:rPr>
        <w:t>PERPETUITIES</w:t>
      </w:r>
    </w:p>
    <w:p w14:paraId="662C4FA7" w14:textId="77777777" w:rsidR="00B20830" w:rsidRDefault="00B20830">
      <w:pPr>
        <w:pStyle w:val="BodyText"/>
        <w:spacing w:before="3"/>
        <w:rPr>
          <w:b/>
        </w:rPr>
      </w:pPr>
    </w:p>
    <w:p w14:paraId="4CF8AC15" w14:textId="77777777" w:rsidR="00B20830" w:rsidRDefault="001D17BE">
      <w:pPr>
        <w:pStyle w:val="BodyText"/>
        <w:tabs>
          <w:tab w:val="left" w:pos="709"/>
        </w:tabs>
        <w:ind w:left="709" w:right="206" w:hanging="708"/>
      </w:pPr>
      <w:r>
        <w:rPr>
          <w:b/>
          <w:spacing w:val="-4"/>
        </w:rPr>
        <w:t>28.1</w:t>
      </w:r>
      <w:r>
        <w:rPr>
          <w:b/>
        </w:rPr>
        <w:tab/>
      </w:r>
      <w:r>
        <w:t>Unless stated otherwise in the Settlement Act, the perpetuity period for the Rūnanga is the period that commences on the date of this Charter and ends eighty years less one day after that</w:t>
      </w:r>
      <w:r>
        <w:rPr>
          <w:spacing w:val="-2"/>
        </w:rPr>
        <w:t xml:space="preserve"> </w:t>
      </w:r>
      <w:r>
        <w:t>date</w:t>
      </w:r>
      <w:r>
        <w:rPr>
          <w:spacing w:val="-2"/>
        </w:rPr>
        <w:t xml:space="preserve"> </w:t>
      </w:r>
      <w:r>
        <w:t>of</w:t>
      </w:r>
      <w:r>
        <w:rPr>
          <w:spacing w:val="-2"/>
        </w:rPr>
        <w:t xml:space="preserve"> </w:t>
      </w:r>
      <w:r>
        <w:t>this</w:t>
      </w:r>
      <w:r>
        <w:rPr>
          <w:spacing w:val="-3"/>
        </w:rPr>
        <w:t xml:space="preserve"> </w:t>
      </w:r>
      <w:r>
        <w:t>Charter,</w:t>
      </w:r>
      <w:r>
        <w:rPr>
          <w:spacing w:val="-4"/>
        </w:rPr>
        <w:t xml:space="preserve"> </w:t>
      </w:r>
      <w:r>
        <w:t>that</w:t>
      </w:r>
      <w:r>
        <w:rPr>
          <w:spacing w:val="-4"/>
        </w:rPr>
        <w:t xml:space="preserve"> </w:t>
      </w:r>
      <w:r>
        <w:t>period</w:t>
      </w:r>
      <w:r>
        <w:rPr>
          <w:spacing w:val="-3"/>
        </w:rPr>
        <w:t xml:space="preserve"> </w:t>
      </w:r>
      <w:r>
        <w:t>being within</w:t>
      </w:r>
      <w:r>
        <w:rPr>
          <w:spacing w:val="-4"/>
        </w:rPr>
        <w:t xml:space="preserve"> </w:t>
      </w:r>
      <w:r>
        <w:t>the</w:t>
      </w:r>
      <w:r>
        <w:rPr>
          <w:spacing w:val="-4"/>
        </w:rPr>
        <w:t xml:space="preserve"> </w:t>
      </w:r>
      <w:r>
        <w:t>perpetuities</w:t>
      </w:r>
      <w:r>
        <w:rPr>
          <w:spacing w:val="-3"/>
        </w:rPr>
        <w:t xml:space="preserve"> </w:t>
      </w:r>
      <w:r>
        <w:t>period</w:t>
      </w:r>
      <w:r>
        <w:rPr>
          <w:spacing w:val="-3"/>
        </w:rPr>
        <w:t xml:space="preserve"> </w:t>
      </w:r>
      <w:r>
        <w:t>permitted</w:t>
      </w:r>
      <w:r>
        <w:rPr>
          <w:spacing w:val="-2"/>
        </w:rPr>
        <w:t xml:space="preserve"> </w:t>
      </w:r>
      <w:r>
        <w:t>by</w:t>
      </w:r>
      <w:r>
        <w:rPr>
          <w:spacing w:val="-7"/>
        </w:rPr>
        <w:t xml:space="preserve"> </w:t>
      </w:r>
      <w:r>
        <w:t>section</w:t>
      </w:r>
      <w:r>
        <w:rPr>
          <w:spacing w:val="-2"/>
        </w:rPr>
        <w:t xml:space="preserve"> </w:t>
      </w:r>
      <w:r>
        <w:t>6 of the Perpetuities Act 1964 and the perpetuities period applicable to the Rūnanga is hereby specified accordingly.</w:t>
      </w:r>
    </w:p>
    <w:p w14:paraId="7AEE897A" w14:textId="77777777" w:rsidR="00B20830" w:rsidRDefault="001D17BE">
      <w:pPr>
        <w:pStyle w:val="Heading2"/>
        <w:numPr>
          <w:ilvl w:val="1"/>
          <w:numId w:val="22"/>
        </w:numPr>
        <w:tabs>
          <w:tab w:val="left" w:pos="709"/>
        </w:tabs>
        <w:spacing w:before="228"/>
      </w:pPr>
      <w:bookmarkStart w:id="393" w:name="_bookmark133"/>
      <w:bookmarkEnd w:id="393"/>
      <w:r>
        <w:t>ARCHIVING</w:t>
      </w:r>
      <w:r>
        <w:rPr>
          <w:spacing w:val="-7"/>
        </w:rPr>
        <w:t xml:space="preserve"> </w:t>
      </w:r>
      <w:r>
        <w:t>OF</w:t>
      </w:r>
      <w:r>
        <w:rPr>
          <w:spacing w:val="-7"/>
        </w:rPr>
        <w:t xml:space="preserve"> </w:t>
      </w:r>
      <w:r>
        <w:rPr>
          <w:spacing w:val="-2"/>
        </w:rPr>
        <w:t>RECORDS</w:t>
      </w:r>
    </w:p>
    <w:p w14:paraId="2C1D0415" w14:textId="77777777" w:rsidR="00B20830" w:rsidRDefault="00B20830">
      <w:pPr>
        <w:pStyle w:val="BodyText"/>
        <w:rPr>
          <w:b/>
        </w:rPr>
      </w:pPr>
    </w:p>
    <w:p w14:paraId="70326FB8" w14:textId="77777777" w:rsidR="00B20830" w:rsidRDefault="001D17BE">
      <w:pPr>
        <w:pStyle w:val="Heading3"/>
        <w:numPr>
          <w:ilvl w:val="2"/>
          <w:numId w:val="22"/>
        </w:numPr>
        <w:tabs>
          <w:tab w:val="left" w:pos="709"/>
        </w:tabs>
      </w:pPr>
      <w:bookmarkStart w:id="394" w:name="_bookmark134"/>
      <w:bookmarkEnd w:id="394"/>
      <w:r>
        <w:t>Records</w:t>
      </w:r>
      <w:r>
        <w:rPr>
          <w:spacing w:val="-5"/>
        </w:rPr>
        <w:t xml:space="preserve"> </w:t>
      </w:r>
      <w:r>
        <w:t>to</w:t>
      </w:r>
      <w:r>
        <w:rPr>
          <w:spacing w:val="-5"/>
        </w:rPr>
        <w:t xml:space="preserve"> </w:t>
      </w:r>
      <w:r>
        <w:t>be</w:t>
      </w:r>
      <w:r>
        <w:rPr>
          <w:spacing w:val="-6"/>
        </w:rPr>
        <w:t xml:space="preserve"> </w:t>
      </w:r>
      <w:r>
        <w:t>held</w:t>
      </w:r>
      <w:r>
        <w:rPr>
          <w:spacing w:val="-6"/>
        </w:rPr>
        <w:t xml:space="preserve"> </w:t>
      </w:r>
      <w:r>
        <w:t>for</w:t>
      </w:r>
      <w:r>
        <w:rPr>
          <w:spacing w:val="-4"/>
        </w:rPr>
        <w:t xml:space="preserve"> </w:t>
      </w:r>
      <w:r>
        <w:t>seven</w:t>
      </w:r>
      <w:r>
        <w:rPr>
          <w:spacing w:val="-6"/>
        </w:rPr>
        <w:t xml:space="preserve"> </w:t>
      </w:r>
      <w:r>
        <w:rPr>
          <w:spacing w:val="-2"/>
        </w:rPr>
        <w:t>years:</w:t>
      </w:r>
    </w:p>
    <w:p w14:paraId="59F4DABB" w14:textId="77777777" w:rsidR="00B20830" w:rsidRDefault="001D17BE">
      <w:pPr>
        <w:pStyle w:val="BodyText"/>
        <w:spacing w:before="1"/>
        <w:ind w:left="709" w:right="210"/>
      </w:pPr>
      <w:r>
        <w:t>All</w:t>
      </w:r>
      <w:r>
        <w:rPr>
          <w:spacing w:val="-4"/>
        </w:rPr>
        <w:t xml:space="preserve"> </w:t>
      </w:r>
      <w:r>
        <w:t>minutes</w:t>
      </w:r>
      <w:r>
        <w:rPr>
          <w:spacing w:val="-2"/>
        </w:rPr>
        <w:t xml:space="preserve"> </w:t>
      </w:r>
      <w:r>
        <w:t>and</w:t>
      </w:r>
      <w:r>
        <w:rPr>
          <w:spacing w:val="-3"/>
        </w:rPr>
        <w:t xml:space="preserve"> </w:t>
      </w:r>
      <w:r>
        <w:t>other</w:t>
      </w:r>
      <w:r>
        <w:rPr>
          <w:spacing w:val="-2"/>
        </w:rPr>
        <w:t xml:space="preserve"> </w:t>
      </w:r>
      <w:r>
        <w:t>records</w:t>
      </w:r>
      <w:r>
        <w:rPr>
          <w:spacing w:val="-2"/>
        </w:rPr>
        <w:t xml:space="preserve"> </w:t>
      </w:r>
      <w:r>
        <w:t>of</w:t>
      </w:r>
      <w:r>
        <w:rPr>
          <w:spacing w:val="-1"/>
        </w:rPr>
        <w:t xml:space="preserve"> </w:t>
      </w:r>
      <w:r>
        <w:t>any</w:t>
      </w:r>
      <w:r>
        <w:rPr>
          <w:spacing w:val="-4"/>
        </w:rPr>
        <w:t xml:space="preserve"> </w:t>
      </w:r>
      <w:r>
        <w:t>proceedings</w:t>
      </w:r>
      <w:r>
        <w:rPr>
          <w:spacing w:val="-2"/>
        </w:rPr>
        <w:t xml:space="preserve"> </w:t>
      </w:r>
      <w:r>
        <w:t>of each</w:t>
      </w:r>
      <w:r>
        <w:rPr>
          <w:spacing w:val="-3"/>
        </w:rPr>
        <w:t xml:space="preserve"> </w:t>
      </w:r>
      <w:r>
        <w:t>entity</w:t>
      </w:r>
      <w:r>
        <w:rPr>
          <w:spacing w:val="-6"/>
        </w:rPr>
        <w:t xml:space="preserve"> </w:t>
      </w:r>
      <w:r>
        <w:t>in</w:t>
      </w:r>
      <w:r>
        <w:rPr>
          <w:spacing w:val="-2"/>
        </w:rPr>
        <w:t xml:space="preserve"> </w:t>
      </w:r>
      <w:r>
        <w:t>the</w:t>
      </w:r>
      <w:r>
        <w:rPr>
          <w:spacing w:val="-3"/>
        </w:rPr>
        <w:t xml:space="preserve"> </w:t>
      </w:r>
      <w:r>
        <w:t>Ngāti</w:t>
      </w:r>
      <w:r>
        <w:rPr>
          <w:spacing w:val="-2"/>
        </w:rPr>
        <w:t xml:space="preserve"> </w:t>
      </w:r>
      <w:r>
        <w:t>Mutunga</w:t>
      </w:r>
      <w:r>
        <w:rPr>
          <w:spacing w:val="-3"/>
        </w:rPr>
        <w:t xml:space="preserve"> </w:t>
      </w:r>
      <w:r>
        <w:t>Group must be held by the Rūnanga and the relevant entity for a period of seven years.</w:t>
      </w:r>
    </w:p>
    <w:p w14:paraId="21781F90" w14:textId="77777777" w:rsidR="00B20830" w:rsidRDefault="001D17BE">
      <w:pPr>
        <w:pStyle w:val="Heading3"/>
        <w:numPr>
          <w:ilvl w:val="2"/>
          <w:numId w:val="22"/>
        </w:numPr>
        <w:tabs>
          <w:tab w:val="left" w:pos="709"/>
        </w:tabs>
        <w:spacing w:before="229"/>
      </w:pPr>
      <w:bookmarkStart w:id="395" w:name="_bookmark135"/>
      <w:bookmarkEnd w:id="395"/>
      <w:r>
        <w:t>Records</w:t>
      </w:r>
      <w:r>
        <w:rPr>
          <w:spacing w:val="-6"/>
        </w:rPr>
        <w:t xml:space="preserve"> </w:t>
      </w:r>
      <w:r>
        <w:t>to</w:t>
      </w:r>
      <w:r>
        <w:rPr>
          <w:spacing w:val="-6"/>
        </w:rPr>
        <w:t xml:space="preserve"> </w:t>
      </w:r>
      <w:r>
        <w:t>be</w:t>
      </w:r>
      <w:r>
        <w:rPr>
          <w:spacing w:val="-8"/>
        </w:rPr>
        <w:t xml:space="preserve"> </w:t>
      </w:r>
      <w:r>
        <w:rPr>
          <w:spacing w:val="-2"/>
        </w:rPr>
        <w:t>archived:</w:t>
      </w:r>
    </w:p>
    <w:p w14:paraId="185F92CF" w14:textId="77777777" w:rsidR="00B20830" w:rsidRDefault="001D17BE">
      <w:pPr>
        <w:pStyle w:val="BodyText"/>
        <w:spacing w:before="1"/>
        <w:ind w:left="709"/>
        <w:rPr>
          <w:i/>
        </w:rPr>
      </w:pPr>
      <w:r>
        <w:t>At</w:t>
      </w:r>
      <w:r>
        <w:rPr>
          <w:spacing w:val="-6"/>
        </w:rPr>
        <w:t xml:space="preserve"> </w:t>
      </w:r>
      <w:r>
        <w:t>the</w:t>
      </w:r>
      <w:r>
        <w:rPr>
          <w:spacing w:val="-6"/>
        </w:rPr>
        <w:t xml:space="preserve"> </w:t>
      </w:r>
      <w:r>
        <w:t>expiry</w:t>
      </w:r>
      <w:r>
        <w:rPr>
          <w:spacing w:val="-7"/>
        </w:rPr>
        <w:t xml:space="preserve"> </w:t>
      </w:r>
      <w:r>
        <w:t>of</w:t>
      </w:r>
      <w:r>
        <w:rPr>
          <w:spacing w:val="-4"/>
        </w:rPr>
        <w:t xml:space="preserve"> </w:t>
      </w:r>
      <w:r>
        <w:t>seven</w:t>
      </w:r>
      <w:r>
        <w:rPr>
          <w:spacing w:val="-2"/>
        </w:rPr>
        <w:t xml:space="preserve"> </w:t>
      </w:r>
      <w:r>
        <w:t>years</w:t>
      </w:r>
      <w:r>
        <w:rPr>
          <w:spacing w:val="-4"/>
        </w:rPr>
        <w:t xml:space="preserve"> </w:t>
      </w:r>
      <w:r>
        <w:t>the</w:t>
      </w:r>
      <w:r>
        <w:rPr>
          <w:spacing w:val="-6"/>
        </w:rPr>
        <w:t xml:space="preserve"> </w:t>
      </w:r>
      <w:r>
        <w:t>Rūnanga</w:t>
      </w:r>
      <w:r>
        <w:rPr>
          <w:spacing w:val="-2"/>
        </w:rPr>
        <w:t xml:space="preserve"> </w:t>
      </w:r>
      <w:r>
        <w:t>will</w:t>
      </w:r>
      <w:r>
        <w:rPr>
          <w:spacing w:val="-4"/>
        </w:rPr>
        <w:t xml:space="preserve"> </w:t>
      </w:r>
      <w:r>
        <w:t>archive</w:t>
      </w:r>
      <w:r>
        <w:rPr>
          <w:spacing w:val="-6"/>
        </w:rPr>
        <w:t xml:space="preserve"> </w:t>
      </w:r>
      <w:r>
        <w:t>the</w:t>
      </w:r>
      <w:r>
        <w:rPr>
          <w:spacing w:val="-7"/>
        </w:rPr>
        <w:t xml:space="preserve"> </w:t>
      </w:r>
      <w:r>
        <w:t>records</w:t>
      </w:r>
      <w:r>
        <w:rPr>
          <w:spacing w:val="-3"/>
        </w:rPr>
        <w:t xml:space="preserve"> </w:t>
      </w:r>
      <w:r>
        <w:t>referred</w:t>
      </w:r>
      <w:r>
        <w:rPr>
          <w:spacing w:val="-6"/>
        </w:rPr>
        <w:t xml:space="preserve"> </w:t>
      </w:r>
      <w:r>
        <w:t>to</w:t>
      </w:r>
      <w:r>
        <w:rPr>
          <w:spacing w:val="-4"/>
        </w:rPr>
        <w:t xml:space="preserve"> </w:t>
      </w:r>
      <w:r>
        <w:t>in</w:t>
      </w:r>
      <w:r>
        <w:rPr>
          <w:spacing w:val="-3"/>
        </w:rPr>
        <w:t xml:space="preserve"> </w:t>
      </w:r>
      <w:r>
        <w:rPr>
          <w:i/>
        </w:rPr>
        <w:t>clause</w:t>
      </w:r>
      <w:r>
        <w:rPr>
          <w:i/>
          <w:spacing w:val="-5"/>
        </w:rPr>
        <w:t xml:space="preserve"> </w:t>
      </w:r>
      <w:hyperlink w:anchor="_bookmark134" w:history="1">
        <w:r>
          <w:rPr>
            <w:i/>
            <w:spacing w:val="-2"/>
          </w:rPr>
          <w:t>29.1.</w:t>
        </w:r>
      </w:hyperlink>
    </w:p>
    <w:p w14:paraId="258FCB38" w14:textId="77777777" w:rsidR="00B20830" w:rsidRDefault="001D17BE">
      <w:pPr>
        <w:pStyle w:val="Heading3"/>
        <w:numPr>
          <w:ilvl w:val="2"/>
          <w:numId w:val="22"/>
        </w:numPr>
        <w:tabs>
          <w:tab w:val="left" w:pos="709"/>
        </w:tabs>
        <w:spacing w:before="228"/>
      </w:pPr>
      <w:bookmarkStart w:id="396" w:name="_bookmark136"/>
      <w:bookmarkEnd w:id="396"/>
      <w:r>
        <w:t>Records</w:t>
      </w:r>
      <w:r>
        <w:rPr>
          <w:spacing w:val="-6"/>
        </w:rPr>
        <w:t xml:space="preserve"> </w:t>
      </w:r>
      <w:r>
        <w:t>may</w:t>
      </w:r>
      <w:r>
        <w:rPr>
          <w:spacing w:val="-6"/>
        </w:rPr>
        <w:t xml:space="preserve"> </w:t>
      </w:r>
      <w:r>
        <w:t>be</w:t>
      </w:r>
      <w:r>
        <w:rPr>
          <w:spacing w:val="-7"/>
        </w:rPr>
        <w:t xml:space="preserve"> </w:t>
      </w:r>
      <w:r>
        <w:t>retained</w:t>
      </w:r>
      <w:r>
        <w:rPr>
          <w:spacing w:val="-4"/>
        </w:rPr>
        <w:t xml:space="preserve"> </w:t>
      </w:r>
      <w:r>
        <w:t>for</w:t>
      </w:r>
      <w:r>
        <w:rPr>
          <w:spacing w:val="-7"/>
        </w:rPr>
        <w:t xml:space="preserve"> </w:t>
      </w:r>
      <w:r>
        <w:rPr>
          <w:spacing w:val="-2"/>
        </w:rPr>
        <w:t>longer:</w:t>
      </w:r>
    </w:p>
    <w:p w14:paraId="1873E9C7" w14:textId="77777777" w:rsidR="00B20830" w:rsidRDefault="001D17BE">
      <w:pPr>
        <w:spacing w:before="1"/>
        <w:ind w:left="709"/>
        <w:rPr>
          <w:sz w:val="20"/>
        </w:rPr>
      </w:pPr>
      <w:r>
        <w:rPr>
          <w:sz w:val="20"/>
        </w:rPr>
        <w:t>Notwithstanding</w:t>
      </w:r>
      <w:r>
        <w:rPr>
          <w:spacing w:val="-7"/>
          <w:sz w:val="20"/>
        </w:rPr>
        <w:t xml:space="preserve"> </w:t>
      </w:r>
      <w:r>
        <w:rPr>
          <w:i/>
          <w:sz w:val="20"/>
        </w:rPr>
        <w:t>clauses</w:t>
      </w:r>
      <w:r>
        <w:rPr>
          <w:i/>
          <w:spacing w:val="-5"/>
          <w:sz w:val="20"/>
        </w:rPr>
        <w:t xml:space="preserve"> </w:t>
      </w:r>
      <w:hyperlink w:anchor="_bookmark134" w:history="1">
        <w:r>
          <w:rPr>
            <w:i/>
            <w:sz w:val="20"/>
          </w:rPr>
          <w:t>29.1</w:t>
        </w:r>
      </w:hyperlink>
      <w:r>
        <w:rPr>
          <w:i/>
          <w:spacing w:val="-6"/>
          <w:sz w:val="20"/>
        </w:rPr>
        <w:t xml:space="preserve"> </w:t>
      </w:r>
      <w:r>
        <w:rPr>
          <w:i/>
          <w:sz w:val="20"/>
        </w:rPr>
        <w:t>and</w:t>
      </w:r>
      <w:r>
        <w:rPr>
          <w:i/>
          <w:spacing w:val="-7"/>
          <w:sz w:val="20"/>
        </w:rPr>
        <w:t xml:space="preserve"> </w:t>
      </w:r>
      <w:hyperlink w:anchor="_bookmark135" w:history="1">
        <w:r>
          <w:rPr>
            <w:i/>
            <w:sz w:val="20"/>
          </w:rPr>
          <w:t>29.2</w:t>
        </w:r>
      </w:hyperlink>
      <w:r>
        <w:rPr>
          <w:i/>
          <w:spacing w:val="-6"/>
          <w:sz w:val="20"/>
        </w:rPr>
        <w:t xml:space="preserve"> </w:t>
      </w:r>
      <w:r>
        <w:rPr>
          <w:sz w:val="20"/>
        </w:rPr>
        <w:t>the</w:t>
      </w:r>
      <w:r>
        <w:rPr>
          <w:spacing w:val="-8"/>
          <w:sz w:val="20"/>
        </w:rPr>
        <w:t xml:space="preserve"> </w:t>
      </w:r>
      <w:r>
        <w:rPr>
          <w:sz w:val="20"/>
        </w:rPr>
        <w:t>Rūnanga</w:t>
      </w:r>
      <w:r>
        <w:rPr>
          <w:spacing w:val="-6"/>
          <w:sz w:val="20"/>
        </w:rPr>
        <w:t xml:space="preserve"> </w:t>
      </w:r>
      <w:r>
        <w:rPr>
          <w:sz w:val="20"/>
        </w:rPr>
        <w:t>and</w:t>
      </w:r>
      <w:r>
        <w:rPr>
          <w:spacing w:val="-8"/>
          <w:sz w:val="20"/>
        </w:rPr>
        <w:t xml:space="preserve"> </w:t>
      </w:r>
      <w:r>
        <w:rPr>
          <w:sz w:val="20"/>
        </w:rPr>
        <w:t>any</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other</w:t>
      </w:r>
      <w:r>
        <w:rPr>
          <w:spacing w:val="-3"/>
          <w:sz w:val="20"/>
        </w:rPr>
        <w:t xml:space="preserve"> </w:t>
      </w:r>
      <w:r>
        <w:rPr>
          <w:sz w:val="20"/>
        </w:rPr>
        <w:t>entities</w:t>
      </w:r>
      <w:r>
        <w:rPr>
          <w:spacing w:val="-6"/>
          <w:sz w:val="20"/>
        </w:rPr>
        <w:t xml:space="preserve"> </w:t>
      </w:r>
      <w:r>
        <w:rPr>
          <w:sz w:val="20"/>
        </w:rPr>
        <w:t>within</w:t>
      </w:r>
      <w:r>
        <w:rPr>
          <w:spacing w:val="-7"/>
          <w:sz w:val="20"/>
        </w:rPr>
        <w:t xml:space="preserve"> </w:t>
      </w:r>
      <w:r>
        <w:rPr>
          <w:spacing w:val="-5"/>
          <w:sz w:val="20"/>
        </w:rPr>
        <w:t>the</w:t>
      </w:r>
    </w:p>
    <w:p w14:paraId="31DC473E" w14:textId="77777777" w:rsidR="00B20830" w:rsidRDefault="001D17BE">
      <w:pPr>
        <w:pStyle w:val="BodyText"/>
        <w:spacing w:before="2"/>
        <w:ind w:left="709" w:right="206"/>
      </w:pPr>
      <w:r>
        <w:t>Ngāti</w:t>
      </w:r>
      <w:r>
        <w:rPr>
          <w:spacing w:val="-4"/>
        </w:rPr>
        <w:t xml:space="preserve"> </w:t>
      </w:r>
      <w:r>
        <w:t>Mutunga</w:t>
      </w:r>
      <w:r>
        <w:rPr>
          <w:spacing w:val="-4"/>
        </w:rPr>
        <w:t xml:space="preserve"> </w:t>
      </w:r>
      <w:r>
        <w:t>Group</w:t>
      </w:r>
      <w:r>
        <w:rPr>
          <w:spacing w:val="-3"/>
        </w:rPr>
        <w:t xml:space="preserve"> </w:t>
      </w:r>
      <w:r>
        <w:t>may</w:t>
      </w:r>
      <w:r>
        <w:rPr>
          <w:spacing w:val="-4"/>
        </w:rPr>
        <w:t xml:space="preserve"> </w:t>
      </w:r>
      <w:r>
        <w:t>hold</w:t>
      </w:r>
      <w:r>
        <w:rPr>
          <w:spacing w:val="-3"/>
        </w:rPr>
        <w:t xml:space="preserve"> </w:t>
      </w:r>
      <w:r>
        <w:t>onto</w:t>
      </w:r>
      <w:r>
        <w:rPr>
          <w:spacing w:val="-4"/>
        </w:rPr>
        <w:t xml:space="preserve"> </w:t>
      </w:r>
      <w:r>
        <w:t>any</w:t>
      </w:r>
      <w:r>
        <w:rPr>
          <w:spacing w:val="-6"/>
        </w:rPr>
        <w:t xml:space="preserve"> </w:t>
      </w:r>
      <w:r>
        <w:t>records</w:t>
      </w:r>
      <w:r>
        <w:rPr>
          <w:spacing w:val="-1"/>
        </w:rPr>
        <w:t xml:space="preserve"> </w:t>
      </w:r>
      <w:r>
        <w:t>for</w:t>
      </w:r>
      <w:r>
        <w:rPr>
          <w:spacing w:val="-3"/>
        </w:rPr>
        <w:t xml:space="preserve"> </w:t>
      </w:r>
      <w:r>
        <w:t>a</w:t>
      </w:r>
      <w:r>
        <w:rPr>
          <w:spacing w:val="-1"/>
        </w:rPr>
        <w:t xml:space="preserve"> </w:t>
      </w:r>
      <w:r>
        <w:t>period</w:t>
      </w:r>
      <w:r>
        <w:rPr>
          <w:spacing w:val="-3"/>
        </w:rPr>
        <w:t xml:space="preserve"> </w:t>
      </w:r>
      <w:r>
        <w:t>exceeding</w:t>
      </w:r>
      <w:r>
        <w:rPr>
          <w:spacing w:val="-3"/>
        </w:rPr>
        <w:t xml:space="preserve"> </w:t>
      </w:r>
      <w:r>
        <w:t>seven years</w:t>
      </w:r>
      <w:r>
        <w:rPr>
          <w:spacing w:val="-1"/>
        </w:rPr>
        <w:t xml:space="preserve"> </w:t>
      </w:r>
      <w:r>
        <w:t>if</w:t>
      </w:r>
      <w:r>
        <w:rPr>
          <w:spacing w:val="-1"/>
        </w:rPr>
        <w:t xml:space="preserve"> </w:t>
      </w:r>
      <w:r>
        <w:t>in</w:t>
      </w:r>
      <w:r>
        <w:rPr>
          <w:spacing w:val="-3"/>
        </w:rPr>
        <w:t xml:space="preserve"> </w:t>
      </w:r>
      <w:r>
        <w:t>their discretion such records contain information that is commercially or otherwise sensitive or is still required by the Rūnanga or relevant entity to which the information relates.</w:t>
      </w:r>
    </w:p>
    <w:p w14:paraId="6AA5E818" w14:textId="77777777" w:rsidR="00B20830" w:rsidRDefault="001D17BE">
      <w:pPr>
        <w:pStyle w:val="Heading2"/>
        <w:numPr>
          <w:ilvl w:val="1"/>
          <w:numId w:val="22"/>
        </w:numPr>
        <w:tabs>
          <w:tab w:val="left" w:pos="709"/>
        </w:tabs>
        <w:spacing w:before="227"/>
      </w:pPr>
      <w:bookmarkStart w:id="397" w:name="_bookmark137"/>
      <w:bookmarkEnd w:id="397"/>
      <w:r>
        <w:t>DISPUTE</w:t>
      </w:r>
      <w:r>
        <w:rPr>
          <w:spacing w:val="-8"/>
        </w:rPr>
        <w:t xml:space="preserve"> </w:t>
      </w:r>
      <w:r>
        <w:rPr>
          <w:spacing w:val="-2"/>
        </w:rPr>
        <w:t>RESOLUTION</w:t>
      </w:r>
    </w:p>
    <w:p w14:paraId="79C5C100" w14:textId="77777777" w:rsidR="00B20830" w:rsidRDefault="00B20830">
      <w:pPr>
        <w:pStyle w:val="BodyText"/>
        <w:spacing w:before="1"/>
        <w:rPr>
          <w:b/>
        </w:rPr>
      </w:pPr>
    </w:p>
    <w:p w14:paraId="328A0680" w14:textId="77777777" w:rsidR="00B20830" w:rsidRDefault="001D17BE">
      <w:pPr>
        <w:pStyle w:val="Heading3"/>
        <w:numPr>
          <w:ilvl w:val="2"/>
          <w:numId w:val="22"/>
        </w:numPr>
        <w:tabs>
          <w:tab w:val="left" w:pos="709"/>
        </w:tabs>
      </w:pPr>
      <w:bookmarkStart w:id="398" w:name="_bookmark138"/>
      <w:bookmarkEnd w:id="398"/>
      <w:r>
        <w:t>Disputes</w:t>
      </w:r>
      <w:r>
        <w:rPr>
          <w:spacing w:val="-7"/>
        </w:rPr>
        <w:t xml:space="preserve"> </w:t>
      </w:r>
      <w:r>
        <w:t>relating</w:t>
      </w:r>
      <w:r>
        <w:rPr>
          <w:spacing w:val="-8"/>
        </w:rPr>
        <w:t xml:space="preserve"> </w:t>
      </w:r>
      <w:r>
        <w:t>to</w:t>
      </w:r>
      <w:r>
        <w:rPr>
          <w:spacing w:val="-7"/>
        </w:rPr>
        <w:t xml:space="preserve"> </w:t>
      </w:r>
      <w:r>
        <w:rPr>
          <w:spacing w:val="-2"/>
        </w:rPr>
        <w:t>membership:</w:t>
      </w:r>
    </w:p>
    <w:p w14:paraId="74282CBF" w14:textId="77777777" w:rsidR="00B20830" w:rsidRDefault="001D17BE">
      <w:pPr>
        <w:pStyle w:val="BodyText"/>
        <w:spacing w:before="1"/>
        <w:ind w:left="709"/>
      </w:pPr>
      <w:r>
        <w:t xml:space="preserve">Where a dispute arises in relation to a decision by the Rūnanga under </w:t>
      </w:r>
      <w:r>
        <w:rPr>
          <w:i/>
        </w:rPr>
        <w:t xml:space="preserve">rule </w:t>
      </w:r>
      <w:hyperlink w:anchor="_bookmark158" w:history="1">
        <w:r>
          <w:rPr>
            <w:i/>
          </w:rPr>
          <w:t>3</w:t>
        </w:r>
      </w:hyperlink>
      <w:r>
        <w:rPr>
          <w:i/>
        </w:rPr>
        <w:t xml:space="preserve"> </w:t>
      </w:r>
      <w:r>
        <w:t>of the First Schedule</w:t>
      </w:r>
      <w:r>
        <w:rPr>
          <w:spacing w:val="-5"/>
        </w:rPr>
        <w:t xml:space="preserve"> </w:t>
      </w:r>
      <w:r>
        <w:t>to</w:t>
      </w:r>
      <w:r>
        <w:rPr>
          <w:spacing w:val="-3"/>
        </w:rPr>
        <w:t xml:space="preserve"> </w:t>
      </w:r>
      <w:r>
        <w:t>decline</w:t>
      </w:r>
      <w:r>
        <w:rPr>
          <w:spacing w:val="-3"/>
        </w:rPr>
        <w:t xml:space="preserve"> </w:t>
      </w:r>
      <w:r>
        <w:t>an</w:t>
      </w:r>
      <w:r>
        <w:rPr>
          <w:spacing w:val="-4"/>
        </w:rPr>
        <w:t xml:space="preserve"> </w:t>
      </w:r>
      <w:r>
        <w:t>application</w:t>
      </w:r>
      <w:r>
        <w:rPr>
          <w:spacing w:val="-3"/>
        </w:rPr>
        <w:t xml:space="preserve"> </w:t>
      </w:r>
      <w:r>
        <w:t>for</w:t>
      </w:r>
      <w:r>
        <w:rPr>
          <w:spacing w:val="-5"/>
        </w:rPr>
        <w:t xml:space="preserve"> </w:t>
      </w:r>
      <w:r>
        <w:t>registration</w:t>
      </w:r>
      <w:r>
        <w:rPr>
          <w:spacing w:val="-4"/>
        </w:rPr>
        <w:t xml:space="preserve"> </w:t>
      </w:r>
      <w:r>
        <w:t>as</w:t>
      </w:r>
      <w:r>
        <w:rPr>
          <w:spacing w:val="-4"/>
        </w:rPr>
        <w:t xml:space="preserve"> </w:t>
      </w:r>
      <w:r>
        <w:t>a</w:t>
      </w:r>
      <w:r>
        <w:rPr>
          <w:spacing w:val="-3"/>
        </w:rPr>
        <w:t xml:space="preserve"> </w:t>
      </w:r>
      <w:r>
        <w:t>Registered</w:t>
      </w:r>
      <w:r>
        <w:rPr>
          <w:spacing w:val="-3"/>
        </w:rPr>
        <w:t xml:space="preserve"> </w:t>
      </w:r>
      <w:r>
        <w:t>Member</w:t>
      </w:r>
      <w:r>
        <w:rPr>
          <w:spacing w:val="-4"/>
        </w:rPr>
        <w:t xml:space="preserve"> </w:t>
      </w:r>
      <w:r>
        <w:t>of</w:t>
      </w:r>
      <w:r>
        <w:rPr>
          <w:spacing w:val="-3"/>
        </w:rPr>
        <w:t xml:space="preserve"> </w:t>
      </w:r>
      <w:r>
        <w:t>Ngāti</w:t>
      </w:r>
      <w:r>
        <w:rPr>
          <w:spacing w:val="-6"/>
        </w:rPr>
        <w:t xml:space="preserve"> </w:t>
      </w:r>
      <w:r>
        <w:t>Mutunga, Ngā Kaitiaki must:</w:t>
      </w:r>
    </w:p>
    <w:p w14:paraId="444989D5" w14:textId="77777777" w:rsidR="00B20830" w:rsidRDefault="00B20830">
      <w:pPr>
        <w:pStyle w:val="BodyText"/>
        <w:spacing w:before="1"/>
      </w:pPr>
    </w:p>
    <w:p w14:paraId="54398054" w14:textId="77777777" w:rsidR="00B20830" w:rsidRDefault="001D17BE">
      <w:pPr>
        <w:pStyle w:val="ListParagraph"/>
        <w:numPr>
          <w:ilvl w:val="3"/>
          <w:numId w:val="22"/>
        </w:numPr>
        <w:tabs>
          <w:tab w:val="left" w:pos="1278"/>
        </w:tabs>
        <w:spacing w:before="1"/>
        <w:rPr>
          <w:sz w:val="20"/>
        </w:rPr>
      </w:pPr>
      <w:r>
        <w:rPr>
          <w:sz w:val="20"/>
        </w:rPr>
        <w:t>refer</w:t>
      </w:r>
      <w:r>
        <w:rPr>
          <w:spacing w:val="-7"/>
          <w:sz w:val="20"/>
        </w:rPr>
        <w:t xml:space="preserve"> </w:t>
      </w:r>
      <w:r>
        <w:rPr>
          <w:sz w:val="20"/>
        </w:rPr>
        <w:t>the</w:t>
      </w:r>
      <w:r>
        <w:rPr>
          <w:spacing w:val="-8"/>
          <w:sz w:val="20"/>
        </w:rPr>
        <w:t xml:space="preserve"> </w:t>
      </w:r>
      <w:r>
        <w:rPr>
          <w:sz w:val="20"/>
        </w:rPr>
        <w:t>matter</w:t>
      </w:r>
      <w:r>
        <w:rPr>
          <w:spacing w:val="-7"/>
          <w:sz w:val="20"/>
        </w:rPr>
        <w:t xml:space="preserve"> </w:t>
      </w:r>
      <w:r>
        <w:rPr>
          <w:sz w:val="20"/>
        </w:rPr>
        <w:t>for</w:t>
      </w:r>
      <w:r>
        <w:rPr>
          <w:spacing w:val="-6"/>
          <w:sz w:val="20"/>
        </w:rPr>
        <w:t xml:space="preserve"> </w:t>
      </w:r>
      <w:r>
        <w:rPr>
          <w:sz w:val="20"/>
        </w:rPr>
        <w:t>recommendation</w:t>
      </w:r>
      <w:r>
        <w:rPr>
          <w:spacing w:val="-7"/>
          <w:sz w:val="20"/>
        </w:rPr>
        <w:t xml:space="preserve"> </w:t>
      </w:r>
      <w:r>
        <w:rPr>
          <w:sz w:val="20"/>
        </w:rPr>
        <w:t>to</w:t>
      </w:r>
      <w:r>
        <w:rPr>
          <w:spacing w:val="-5"/>
          <w:sz w:val="20"/>
        </w:rPr>
        <w:t xml:space="preserve"> </w:t>
      </w:r>
      <w:r>
        <w:rPr>
          <w:sz w:val="20"/>
        </w:rPr>
        <w:t>the</w:t>
      </w:r>
      <w:r>
        <w:rPr>
          <w:spacing w:val="-10"/>
          <w:sz w:val="20"/>
        </w:rPr>
        <w:t xml:space="preserve"> </w:t>
      </w:r>
      <w:r>
        <w:rPr>
          <w:sz w:val="20"/>
        </w:rPr>
        <w:t>Whakapapa</w:t>
      </w:r>
      <w:r>
        <w:rPr>
          <w:spacing w:val="-6"/>
          <w:sz w:val="20"/>
        </w:rPr>
        <w:t xml:space="preserve"> </w:t>
      </w:r>
      <w:r>
        <w:rPr>
          <w:spacing w:val="-2"/>
          <w:sz w:val="20"/>
        </w:rPr>
        <w:t>Committee;</w:t>
      </w:r>
    </w:p>
    <w:p w14:paraId="3CFCE916" w14:textId="77777777" w:rsidR="00B20830" w:rsidRDefault="00B20830">
      <w:pPr>
        <w:pStyle w:val="BodyText"/>
      </w:pPr>
    </w:p>
    <w:p w14:paraId="4D86D146" w14:textId="77777777" w:rsidR="00B20830" w:rsidRDefault="001D17BE">
      <w:pPr>
        <w:pStyle w:val="ListParagraph"/>
        <w:numPr>
          <w:ilvl w:val="3"/>
          <w:numId w:val="22"/>
        </w:numPr>
        <w:tabs>
          <w:tab w:val="left" w:pos="1278"/>
        </w:tabs>
        <w:rPr>
          <w:sz w:val="20"/>
        </w:rPr>
      </w:pPr>
      <w:r>
        <w:rPr>
          <w:sz w:val="20"/>
        </w:rPr>
        <w:t>consider</w:t>
      </w:r>
      <w:r>
        <w:rPr>
          <w:spacing w:val="-9"/>
          <w:sz w:val="20"/>
        </w:rPr>
        <w:t xml:space="preserve"> </w:t>
      </w:r>
      <w:r>
        <w:rPr>
          <w:sz w:val="20"/>
        </w:rPr>
        <w:t>the</w:t>
      </w:r>
      <w:r>
        <w:rPr>
          <w:spacing w:val="-11"/>
          <w:sz w:val="20"/>
        </w:rPr>
        <w:t xml:space="preserve"> </w:t>
      </w:r>
      <w:r>
        <w:rPr>
          <w:sz w:val="20"/>
        </w:rPr>
        <w:t>recommendation</w:t>
      </w:r>
      <w:r>
        <w:rPr>
          <w:spacing w:val="-10"/>
          <w:sz w:val="20"/>
        </w:rPr>
        <w:t xml:space="preserve"> </w:t>
      </w:r>
      <w:r>
        <w:rPr>
          <w:sz w:val="20"/>
        </w:rPr>
        <w:t>from</w:t>
      </w:r>
      <w:r>
        <w:rPr>
          <w:spacing w:val="-6"/>
          <w:sz w:val="20"/>
        </w:rPr>
        <w:t xml:space="preserve"> </w:t>
      </w:r>
      <w:r>
        <w:rPr>
          <w:sz w:val="20"/>
        </w:rPr>
        <w:t>the</w:t>
      </w:r>
      <w:r>
        <w:rPr>
          <w:spacing w:val="-14"/>
          <w:sz w:val="20"/>
        </w:rPr>
        <w:t xml:space="preserve"> </w:t>
      </w:r>
      <w:r>
        <w:rPr>
          <w:sz w:val="20"/>
        </w:rPr>
        <w:t>Whakapapa</w:t>
      </w:r>
      <w:r>
        <w:rPr>
          <w:spacing w:val="-10"/>
          <w:sz w:val="20"/>
        </w:rPr>
        <w:t xml:space="preserve"> </w:t>
      </w:r>
      <w:r>
        <w:rPr>
          <w:sz w:val="20"/>
        </w:rPr>
        <w:t>Committee;</w:t>
      </w:r>
      <w:r>
        <w:rPr>
          <w:spacing w:val="-9"/>
          <w:sz w:val="20"/>
        </w:rPr>
        <w:t xml:space="preserve"> </w:t>
      </w:r>
      <w:r>
        <w:rPr>
          <w:spacing w:val="-5"/>
          <w:sz w:val="20"/>
        </w:rPr>
        <w:t>and</w:t>
      </w:r>
    </w:p>
    <w:p w14:paraId="481753EE" w14:textId="77777777" w:rsidR="00B20830" w:rsidRDefault="001D17BE">
      <w:pPr>
        <w:pStyle w:val="ListParagraph"/>
        <w:numPr>
          <w:ilvl w:val="3"/>
          <w:numId w:val="22"/>
        </w:numPr>
        <w:tabs>
          <w:tab w:val="left" w:pos="1278"/>
        </w:tabs>
        <w:spacing w:before="229"/>
        <w:ind w:right="351"/>
        <w:rPr>
          <w:sz w:val="20"/>
        </w:rPr>
      </w:pPr>
      <w:bookmarkStart w:id="399" w:name="_bookmark139"/>
      <w:bookmarkEnd w:id="399"/>
      <w:r>
        <w:rPr>
          <w:sz w:val="20"/>
        </w:rPr>
        <w:t>notify</w:t>
      </w:r>
      <w:r>
        <w:rPr>
          <w:spacing w:val="-7"/>
          <w:sz w:val="20"/>
        </w:rPr>
        <w:t xml:space="preserve"> </w:t>
      </w:r>
      <w:r>
        <w:rPr>
          <w:sz w:val="20"/>
        </w:rPr>
        <w:t>(in</w:t>
      </w:r>
      <w:r>
        <w:rPr>
          <w:spacing w:val="-2"/>
          <w:sz w:val="20"/>
        </w:rPr>
        <w:t xml:space="preserve"> </w:t>
      </w:r>
      <w:r>
        <w:rPr>
          <w:sz w:val="20"/>
        </w:rPr>
        <w:t>writing)</w:t>
      </w:r>
      <w:r>
        <w:rPr>
          <w:spacing w:val="-3"/>
          <w:sz w:val="20"/>
        </w:rPr>
        <w:t xml:space="preserve"> </w:t>
      </w:r>
      <w:r>
        <w:rPr>
          <w:sz w:val="20"/>
        </w:rPr>
        <w:t>the</w:t>
      </w:r>
      <w:r>
        <w:rPr>
          <w:spacing w:val="-4"/>
          <w:sz w:val="20"/>
        </w:rPr>
        <w:t xml:space="preserve"> </w:t>
      </w:r>
      <w:r>
        <w:rPr>
          <w:sz w:val="20"/>
        </w:rPr>
        <w:t>person</w:t>
      </w:r>
      <w:r>
        <w:rPr>
          <w:spacing w:val="-3"/>
          <w:sz w:val="20"/>
        </w:rPr>
        <w:t xml:space="preserve"> </w:t>
      </w:r>
      <w:r>
        <w:rPr>
          <w:sz w:val="20"/>
        </w:rPr>
        <w:t>who</w:t>
      </w:r>
      <w:r>
        <w:rPr>
          <w:spacing w:val="-2"/>
          <w:sz w:val="20"/>
        </w:rPr>
        <w:t xml:space="preserve"> </w:t>
      </w:r>
      <w:r>
        <w:rPr>
          <w:sz w:val="20"/>
        </w:rPr>
        <w:t>raised</w:t>
      </w:r>
      <w:r>
        <w:rPr>
          <w:spacing w:val="-4"/>
          <w:sz w:val="20"/>
        </w:rPr>
        <w:t xml:space="preserve"> </w:t>
      </w:r>
      <w:r>
        <w:rPr>
          <w:sz w:val="20"/>
        </w:rPr>
        <w:t>the</w:t>
      </w:r>
      <w:r>
        <w:rPr>
          <w:spacing w:val="-4"/>
          <w:sz w:val="20"/>
        </w:rPr>
        <w:t xml:space="preserve"> </w:t>
      </w:r>
      <w:r>
        <w:rPr>
          <w:sz w:val="20"/>
        </w:rPr>
        <w:t>dispute</w:t>
      </w:r>
      <w:r>
        <w:rPr>
          <w:spacing w:val="-2"/>
          <w:sz w:val="20"/>
        </w:rPr>
        <w:t xml:space="preserve"> </w:t>
      </w:r>
      <w:r>
        <w:rPr>
          <w:sz w:val="20"/>
        </w:rPr>
        <w:t>of</w:t>
      </w:r>
      <w:r>
        <w:rPr>
          <w:spacing w:val="-2"/>
          <w:sz w:val="20"/>
        </w:rPr>
        <w:t xml:space="preserve"> </w:t>
      </w:r>
      <w:r>
        <w:rPr>
          <w:sz w:val="20"/>
        </w:rPr>
        <w:t>the</w:t>
      </w:r>
      <w:r>
        <w:rPr>
          <w:spacing w:val="-4"/>
          <w:sz w:val="20"/>
        </w:rPr>
        <w:t xml:space="preserve"> </w:t>
      </w:r>
      <w:r>
        <w:rPr>
          <w:sz w:val="20"/>
        </w:rPr>
        <w:t>Rūnanga’s</w:t>
      </w:r>
      <w:r>
        <w:rPr>
          <w:spacing w:val="-3"/>
          <w:sz w:val="20"/>
        </w:rPr>
        <w:t xml:space="preserve"> </w:t>
      </w:r>
      <w:r>
        <w:rPr>
          <w:sz w:val="20"/>
        </w:rPr>
        <w:t>decision</w:t>
      </w:r>
      <w:r>
        <w:rPr>
          <w:spacing w:val="-2"/>
          <w:sz w:val="20"/>
        </w:rPr>
        <w:t xml:space="preserve"> </w:t>
      </w:r>
      <w:r>
        <w:rPr>
          <w:sz w:val="20"/>
        </w:rPr>
        <w:t>and</w:t>
      </w:r>
      <w:r>
        <w:rPr>
          <w:spacing w:val="-4"/>
          <w:sz w:val="20"/>
        </w:rPr>
        <w:t xml:space="preserve"> </w:t>
      </w:r>
      <w:r>
        <w:rPr>
          <w:sz w:val="20"/>
        </w:rPr>
        <w:t>the principal reason for that decision within 40 Business Days of the Rūnunga receiving notice of the dispute.</w:t>
      </w:r>
    </w:p>
    <w:p w14:paraId="41FBA1B6" w14:textId="77777777" w:rsidR="00B20830" w:rsidRDefault="001D17BE">
      <w:pPr>
        <w:pStyle w:val="Heading3"/>
        <w:numPr>
          <w:ilvl w:val="2"/>
          <w:numId w:val="22"/>
        </w:numPr>
        <w:tabs>
          <w:tab w:val="left" w:pos="709"/>
        </w:tabs>
        <w:spacing w:before="229" w:line="229" w:lineRule="exact"/>
      </w:pPr>
      <w:bookmarkStart w:id="400" w:name="_bookmark140"/>
      <w:bookmarkEnd w:id="400"/>
      <w:r>
        <w:t>Notice</w:t>
      </w:r>
      <w:r>
        <w:rPr>
          <w:spacing w:val="-9"/>
        </w:rPr>
        <w:t xml:space="preserve"> </w:t>
      </w:r>
      <w:r>
        <w:t>of</w:t>
      </w:r>
      <w:r>
        <w:rPr>
          <w:spacing w:val="-4"/>
        </w:rPr>
        <w:t xml:space="preserve"> </w:t>
      </w:r>
      <w:r>
        <w:rPr>
          <w:spacing w:val="-2"/>
        </w:rPr>
        <w:t>dispute:</w:t>
      </w:r>
    </w:p>
    <w:p w14:paraId="6D778B32" w14:textId="77777777" w:rsidR="00B20830" w:rsidRDefault="001D17BE">
      <w:pPr>
        <w:spacing w:line="229" w:lineRule="exact"/>
        <w:ind w:left="709"/>
        <w:rPr>
          <w:sz w:val="20"/>
        </w:rPr>
      </w:pPr>
      <w:r>
        <w:rPr>
          <w:sz w:val="20"/>
        </w:rPr>
        <w:t>All</w:t>
      </w:r>
      <w:r>
        <w:rPr>
          <w:spacing w:val="-6"/>
          <w:sz w:val="20"/>
        </w:rPr>
        <w:t xml:space="preserve"> </w:t>
      </w:r>
      <w:r>
        <w:rPr>
          <w:sz w:val="20"/>
        </w:rPr>
        <w:t>disputes</w:t>
      </w:r>
      <w:r>
        <w:rPr>
          <w:spacing w:val="-4"/>
          <w:sz w:val="20"/>
        </w:rPr>
        <w:t xml:space="preserve"> </w:t>
      </w:r>
      <w:r>
        <w:rPr>
          <w:sz w:val="20"/>
        </w:rPr>
        <w:t>referred</w:t>
      </w:r>
      <w:r>
        <w:rPr>
          <w:spacing w:val="-6"/>
          <w:sz w:val="20"/>
        </w:rPr>
        <w:t xml:space="preserve"> </w:t>
      </w:r>
      <w:r>
        <w:rPr>
          <w:sz w:val="20"/>
        </w:rPr>
        <w:t>to</w:t>
      </w:r>
      <w:r>
        <w:rPr>
          <w:spacing w:val="-3"/>
          <w:sz w:val="20"/>
        </w:rPr>
        <w:t xml:space="preserve"> </w:t>
      </w:r>
      <w:r>
        <w:rPr>
          <w:sz w:val="20"/>
        </w:rPr>
        <w:t>in</w:t>
      </w:r>
      <w:r>
        <w:rPr>
          <w:spacing w:val="-5"/>
          <w:sz w:val="20"/>
        </w:rPr>
        <w:t xml:space="preserve"> </w:t>
      </w:r>
      <w:r>
        <w:rPr>
          <w:i/>
          <w:sz w:val="20"/>
        </w:rPr>
        <w:t>clause</w:t>
      </w:r>
      <w:r>
        <w:rPr>
          <w:i/>
          <w:spacing w:val="-5"/>
          <w:sz w:val="20"/>
        </w:rPr>
        <w:t xml:space="preserve"> </w:t>
      </w:r>
      <w:hyperlink w:anchor="_bookmark138" w:history="1">
        <w:r>
          <w:rPr>
            <w:i/>
            <w:spacing w:val="-4"/>
            <w:sz w:val="20"/>
          </w:rPr>
          <w:t>30.1</w:t>
        </w:r>
        <w:r>
          <w:rPr>
            <w:spacing w:val="-4"/>
            <w:sz w:val="20"/>
          </w:rPr>
          <w:t>:</w:t>
        </w:r>
      </w:hyperlink>
    </w:p>
    <w:p w14:paraId="1E23F354" w14:textId="77777777" w:rsidR="00B20830" w:rsidRDefault="00B20830">
      <w:pPr>
        <w:pStyle w:val="BodyText"/>
        <w:spacing w:before="3"/>
      </w:pPr>
    </w:p>
    <w:p w14:paraId="643AA239" w14:textId="77777777" w:rsidR="00B20830" w:rsidRDefault="001D17BE">
      <w:pPr>
        <w:pStyle w:val="ListParagraph"/>
        <w:numPr>
          <w:ilvl w:val="3"/>
          <w:numId w:val="22"/>
        </w:numPr>
        <w:tabs>
          <w:tab w:val="left" w:pos="1278"/>
        </w:tabs>
        <w:ind w:right="157"/>
        <w:rPr>
          <w:sz w:val="20"/>
        </w:rPr>
      </w:pPr>
      <w:r>
        <w:rPr>
          <w:sz w:val="20"/>
        </w:rPr>
        <w:t>must</w:t>
      </w:r>
      <w:r>
        <w:rPr>
          <w:spacing w:val="-3"/>
          <w:sz w:val="20"/>
        </w:rPr>
        <w:t xml:space="preserve"> </w:t>
      </w:r>
      <w:r>
        <w:rPr>
          <w:sz w:val="20"/>
        </w:rPr>
        <w:t>be</w:t>
      </w:r>
      <w:r>
        <w:rPr>
          <w:spacing w:val="-5"/>
          <w:sz w:val="20"/>
        </w:rPr>
        <w:t xml:space="preserve"> </w:t>
      </w:r>
      <w:r>
        <w:rPr>
          <w:sz w:val="20"/>
        </w:rPr>
        <w:t>in writing</w:t>
      </w:r>
      <w:r>
        <w:rPr>
          <w:spacing w:val="-1"/>
          <w:sz w:val="20"/>
        </w:rPr>
        <w:t xml:space="preserve"> </w:t>
      </w:r>
      <w:r>
        <w:rPr>
          <w:sz w:val="20"/>
        </w:rPr>
        <w:t>to</w:t>
      </w:r>
      <w:r>
        <w:rPr>
          <w:spacing w:val="-5"/>
          <w:sz w:val="20"/>
        </w:rPr>
        <w:t xml:space="preserve"> </w:t>
      </w:r>
      <w:r>
        <w:rPr>
          <w:sz w:val="20"/>
        </w:rPr>
        <w:t>the</w:t>
      </w:r>
      <w:r>
        <w:rPr>
          <w:spacing w:val="-5"/>
          <w:sz w:val="20"/>
        </w:rPr>
        <w:t xml:space="preserve"> </w:t>
      </w:r>
      <w:r>
        <w:rPr>
          <w:sz w:val="20"/>
        </w:rPr>
        <w:t>Rūnanga</w:t>
      </w:r>
      <w:r>
        <w:rPr>
          <w:spacing w:val="-4"/>
          <w:sz w:val="20"/>
        </w:rPr>
        <w:t xml:space="preserve"> </w:t>
      </w:r>
      <w:r>
        <w:rPr>
          <w:sz w:val="20"/>
        </w:rPr>
        <w:t>and</w:t>
      </w:r>
      <w:r>
        <w:rPr>
          <w:spacing w:val="-5"/>
          <w:sz w:val="20"/>
        </w:rPr>
        <w:t xml:space="preserve"> </w:t>
      </w:r>
      <w:r>
        <w:rPr>
          <w:sz w:val="20"/>
        </w:rPr>
        <w:t>the</w:t>
      </w:r>
      <w:r>
        <w:rPr>
          <w:spacing w:val="-5"/>
          <w:sz w:val="20"/>
        </w:rPr>
        <w:t xml:space="preserve"> </w:t>
      </w:r>
      <w:r>
        <w:rPr>
          <w:sz w:val="20"/>
        </w:rPr>
        <w:t>Rūnanga</w:t>
      </w:r>
      <w:r>
        <w:rPr>
          <w:spacing w:val="-2"/>
          <w:sz w:val="20"/>
        </w:rPr>
        <w:t xml:space="preserve"> </w:t>
      </w:r>
      <w:r>
        <w:rPr>
          <w:sz w:val="20"/>
        </w:rPr>
        <w:t>must</w:t>
      </w:r>
      <w:r>
        <w:rPr>
          <w:spacing w:val="-4"/>
          <w:sz w:val="20"/>
        </w:rPr>
        <w:t xml:space="preserve"> </w:t>
      </w:r>
      <w:r>
        <w:rPr>
          <w:sz w:val="20"/>
        </w:rPr>
        <w:t>acknowledge</w:t>
      </w:r>
      <w:r>
        <w:rPr>
          <w:spacing w:val="-4"/>
          <w:sz w:val="20"/>
        </w:rPr>
        <w:t xml:space="preserve"> </w:t>
      </w:r>
      <w:r>
        <w:rPr>
          <w:sz w:val="20"/>
        </w:rPr>
        <w:t>receipt</w:t>
      </w:r>
      <w:r>
        <w:rPr>
          <w:spacing w:val="-2"/>
          <w:sz w:val="20"/>
        </w:rPr>
        <w:t xml:space="preserve"> </w:t>
      </w:r>
      <w:r>
        <w:rPr>
          <w:sz w:val="20"/>
        </w:rPr>
        <w:t>in</w:t>
      </w:r>
      <w:r>
        <w:rPr>
          <w:spacing w:val="-2"/>
          <w:sz w:val="20"/>
        </w:rPr>
        <w:t xml:space="preserve"> </w:t>
      </w:r>
      <w:r>
        <w:rPr>
          <w:sz w:val="20"/>
        </w:rPr>
        <w:t>writing within 10 Business Days of receipt of the notice;</w:t>
      </w:r>
    </w:p>
    <w:p w14:paraId="386E5433" w14:textId="77777777" w:rsidR="00B20830" w:rsidRDefault="00B20830">
      <w:pPr>
        <w:pStyle w:val="BodyText"/>
        <w:spacing w:before="1"/>
      </w:pPr>
    </w:p>
    <w:p w14:paraId="7BA10D27" w14:textId="77777777" w:rsidR="00B20830" w:rsidRDefault="001D17BE">
      <w:pPr>
        <w:pStyle w:val="ListParagraph"/>
        <w:numPr>
          <w:ilvl w:val="3"/>
          <w:numId w:val="22"/>
        </w:numPr>
        <w:tabs>
          <w:tab w:val="left" w:pos="1276"/>
          <w:tab w:val="left" w:pos="1278"/>
        </w:tabs>
        <w:spacing w:before="1"/>
        <w:ind w:right="249"/>
        <w:jc w:val="both"/>
        <w:rPr>
          <w:sz w:val="20"/>
        </w:rPr>
      </w:pPr>
      <w:r>
        <w:rPr>
          <w:sz w:val="20"/>
        </w:rPr>
        <w:t>must</w:t>
      </w:r>
      <w:r>
        <w:rPr>
          <w:spacing w:val="-1"/>
          <w:sz w:val="20"/>
        </w:rPr>
        <w:t xml:space="preserve"> </w:t>
      </w:r>
      <w:r>
        <w:rPr>
          <w:sz w:val="20"/>
        </w:rPr>
        <w:t>set</w:t>
      </w:r>
      <w:r>
        <w:rPr>
          <w:spacing w:val="-1"/>
          <w:sz w:val="20"/>
        </w:rPr>
        <w:t xml:space="preserve"> </w:t>
      </w:r>
      <w:r>
        <w:rPr>
          <w:sz w:val="20"/>
        </w:rPr>
        <w:t>out</w:t>
      </w:r>
      <w:r>
        <w:rPr>
          <w:spacing w:val="-1"/>
          <w:sz w:val="20"/>
        </w:rPr>
        <w:t xml:space="preserve"> </w:t>
      </w:r>
      <w:r>
        <w:rPr>
          <w:sz w:val="20"/>
        </w:rPr>
        <w:t>the</w:t>
      </w:r>
      <w:r>
        <w:rPr>
          <w:spacing w:val="-2"/>
          <w:sz w:val="20"/>
        </w:rPr>
        <w:t xml:space="preserve"> </w:t>
      </w:r>
      <w:r>
        <w:rPr>
          <w:sz w:val="20"/>
        </w:rPr>
        <w:t>grounds the</w:t>
      </w:r>
      <w:r>
        <w:rPr>
          <w:spacing w:val="-1"/>
          <w:sz w:val="20"/>
        </w:rPr>
        <w:t xml:space="preserve"> </w:t>
      </w:r>
      <w:r>
        <w:rPr>
          <w:sz w:val="20"/>
        </w:rPr>
        <w:t>submitter relies upon with sufficient particularity</w:t>
      </w:r>
      <w:r>
        <w:rPr>
          <w:spacing w:val="-2"/>
          <w:sz w:val="20"/>
        </w:rPr>
        <w:t xml:space="preserve"> </w:t>
      </w:r>
      <w:r>
        <w:rPr>
          <w:sz w:val="20"/>
        </w:rPr>
        <w:t>to</w:t>
      </w:r>
      <w:r>
        <w:rPr>
          <w:spacing w:val="-2"/>
          <w:sz w:val="20"/>
        </w:rPr>
        <w:t xml:space="preserve"> </w:t>
      </w:r>
      <w:r>
        <w:rPr>
          <w:sz w:val="20"/>
        </w:rPr>
        <w:t>enable the</w:t>
      </w:r>
      <w:r>
        <w:rPr>
          <w:spacing w:val="-7"/>
          <w:sz w:val="20"/>
        </w:rPr>
        <w:t xml:space="preserve"> </w:t>
      </w:r>
      <w:r>
        <w:rPr>
          <w:sz w:val="20"/>
        </w:rPr>
        <w:t>Whakapapa</w:t>
      </w:r>
      <w:r>
        <w:rPr>
          <w:spacing w:val="-4"/>
          <w:sz w:val="20"/>
        </w:rPr>
        <w:t xml:space="preserve"> </w:t>
      </w:r>
      <w:r>
        <w:rPr>
          <w:sz w:val="20"/>
        </w:rPr>
        <w:t>Committee</w:t>
      </w:r>
      <w:r>
        <w:rPr>
          <w:spacing w:val="-2"/>
          <w:sz w:val="20"/>
        </w:rPr>
        <w:t xml:space="preserve"> </w:t>
      </w:r>
      <w:r>
        <w:rPr>
          <w:sz w:val="20"/>
        </w:rPr>
        <w:t>to</w:t>
      </w:r>
      <w:r>
        <w:rPr>
          <w:spacing w:val="-5"/>
          <w:sz w:val="20"/>
        </w:rPr>
        <w:t xml:space="preserve"> </w:t>
      </w:r>
      <w:r>
        <w:rPr>
          <w:sz w:val="20"/>
        </w:rPr>
        <w:t>ascertain</w:t>
      </w:r>
      <w:r>
        <w:rPr>
          <w:spacing w:val="-4"/>
          <w:sz w:val="20"/>
        </w:rPr>
        <w:t xml:space="preserve"> </w:t>
      </w:r>
      <w:r>
        <w:rPr>
          <w:sz w:val="20"/>
        </w:rPr>
        <w:t>precisely</w:t>
      </w:r>
      <w:r>
        <w:rPr>
          <w:spacing w:val="-7"/>
          <w:sz w:val="20"/>
        </w:rPr>
        <w:t xml:space="preserve"> </w:t>
      </w:r>
      <w:r>
        <w:rPr>
          <w:sz w:val="20"/>
        </w:rPr>
        <w:t>the</w:t>
      </w:r>
      <w:r>
        <w:rPr>
          <w:spacing w:val="-5"/>
          <w:sz w:val="20"/>
        </w:rPr>
        <w:t xml:space="preserve"> </w:t>
      </w:r>
      <w:r>
        <w:rPr>
          <w:sz w:val="20"/>
        </w:rPr>
        <w:t>basis</w:t>
      </w:r>
      <w:r>
        <w:rPr>
          <w:spacing w:val="-3"/>
          <w:sz w:val="20"/>
        </w:rPr>
        <w:t xml:space="preserve"> </w:t>
      </w:r>
      <w:r>
        <w:rPr>
          <w:sz w:val="20"/>
        </w:rPr>
        <w:t>upon</w:t>
      </w:r>
      <w:r>
        <w:rPr>
          <w:spacing w:val="-2"/>
          <w:sz w:val="20"/>
        </w:rPr>
        <w:t xml:space="preserve"> </w:t>
      </w:r>
      <w:r>
        <w:rPr>
          <w:sz w:val="20"/>
        </w:rPr>
        <w:t>which</w:t>
      </w:r>
      <w:r>
        <w:rPr>
          <w:spacing w:val="-4"/>
          <w:sz w:val="20"/>
        </w:rPr>
        <w:t xml:space="preserve"> </w:t>
      </w:r>
      <w:r>
        <w:rPr>
          <w:sz w:val="20"/>
        </w:rPr>
        <w:t>the</w:t>
      </w:r>
      <w:r>
        <w:rPr>
          <w:spacing w:val="-5"/>
          <w:sz w:val="20"/>
        </w:rPr>
        <w:t xml:space="preserve"> </w:t>
      </w:r>
      <w:r>
        <w:rPr>
          <w:sz w:val="20"/>
        </w:rPr>
        <w:t>dispute</w:t>
      </w:r>
      <w:r>
        <w:rPr>
          <w:spacing w:val="-4"/>
          <w:sz w:val="20"/>
        </w:rPr>
        <w:t xml:space="preserve"> </w:t>
      </w:r>
      <w:r>
        <w:rPr>
          <w:sz w:val="20"/>
        </w:rPr>
        <w:t>has arisen; and</w:t>
      </w:r>
    </w:p>
    <w:p w14:paraId="6C828F32" w14:textId="77777777" w:rsidR="00B20830" w:rsidRDefault="001D17BE">
      <w:pPr>
        <w:pStyle w:val="ListParagraph"/>
        <w:numPr>
          <w:ilvl w:val="3"/>
          <w:numId w:val="22"/>
        </w:numPr>
        <w:tabs>
          <w:tab w:val="left" w:pos="1278"/>
        </w:tabs>
        <w:spacing w:before="229"/>
        <w:ind w:right="748"/>
        <w:rPr>
          <w:sz w:val="20"/>
        </w:rPr>
      </w:pPr>
      <w:r>
        <w:rPr>
          <w:sz w:val="20"/>
        </w:rPr>
        <w:t>must</w:t>
      </w:r>
      <w:r>
        <w:rPr>
          <w:spacing w:val="-4"/>
          <w:sz w:val="20"/>
        </w:rPr>
        <w:t xml:space="preserve"> </w:t>
      </w:r>
      <w:r>
        <w:rPr>
          <w:sz w:val="20"/>
        </w:rPr>
        <w:t>be</w:t>
      </w:r>
      <w:r>
        <w:rPr>
          <w:spacing w:val="-4"/>
          <w:sz w:val="20"/>
        </w:rPr>
        <w:t xml:space="preserve"> </w:t>
      </w:r>
      <w:r>
        <w:rPr>
          <w:sz w:val="20"/>
        </w:rPr>
        <w:t>accompanied</w:t>
      </w:r>
      <w:r>
        <w:rPr>
          <w:spacing w:val="-3"/>
          <w:sz w:val="20"/>
        </w:rPr>
        <w:t xml:space="preserve"> </w:t>
      </w:r>
      <w:r>
        <w:rPr>
          <w:sz w:val="20"/>
        </w:rPr>
        <w:t>by</w:t>
      </w:r>
      <w:r>
        <w:rPr>
          <w:spacing w:val="-7"/>
          <w:sz w:val="20"/>
        </w:rPr>
        <w:t xml:space="preserve"> </w:t>
      </w:r>
      <w:r>
        <w:rPr>
          <w:sz w:val="20"/>
        </w:rPr>
        <w:t>evidence</w:t>
      </w:r>
      <w:r>
        <w:rPr>
          <w:spacing w:val="-2"/>
          <w:sz w:val="20"/>
        </w:rPr>
        <w:t xml:space="preserve"> </w:t>
      </w:r>
      <w:r>
        <w:rPr>
          <w:sz w:val="20"/>
        </w:rPr>
        <w:t>to</w:t>
      </w:r>
      <w:r>
        <w:rPr>
          <w:spacing w:val="-5"/>
          <w:sz w:val="20"/>
        </w:rPr>
        <w:t xml:space="preserve"> </w:t>
      </w:r>
      <w:r>
        <w:rPr>
          <w:sz w:val="20"/>
        </w:rPr>
        <w:t>substantiate</w:t>
      </w:r>
      <w:r>
        <w:rPr>
          <w:spacing w:val="-2"/>
          <w:sz w:val="20"/>
        </w:rPr>
        <w:t xml:space="preserve"> </w:t>
      </w:r>
      <w:r>
        <w:rPr>
          <w:sz w:val="20"/>
        </w:rPr>
        <w:t>the grounds</w:t>
      </w:r>
      <w:r>
        <w:rPr>
          <w:spacing w:val="-3"/>
          <w:sz w:val="20"/>
        </w:rPr>
        <w:t xml:space="preserve"> </w:t>
      </w:r>
      <w:r>
        <w:rPr>
          <w:sz w:val="20"/>
        </w:rPr>
        <w:t>relied</w:t>
      </w:r>
      <w:r>
        <w:rPr>
          <w:spacing w:val="-3"/>
          <w:sz w:val="20"/>
        </w:rPr>
        <w:t xml:space="preserve"> </w:t>
      </w:r>
      <w:r>
        <w:rPr>
          <w:sz w:val="20"/>
        </w:rPr>
        <w:t>upon</w:t>
      </w:r>
      <w:r>
        <w:rPr>
          <w:spacing w:val="-4"/>
          <w:sz w:val="20"/>
        </w:rPr>
        <w:t xml:space="preserve"> </w:t>
      </w:r>
      <w:r>
        <w:rPr>
          <w:sz w:val="20"/>
        </w:rPr>
        <w:t>by</w:t>
      </w:r>
      <w:r>
        <w:rPr>
          <w:spacing w:val="-7"/>
          <w:sz w:val="20"/>
        </w:rPr>
        <w:t xml:space="preserve"> </w:t>
      </w:r>
      <w:r>
        <w:rPr>
          <w:sz w:val="20"/>
        </w:rPr>
        <w:t xml:space="preserve">the </w:t>
      </w:r>
      <w:r>
        <w:rPr>
          <w:spacing w:val="-2"/>
          <w:sz w:val="20"/>
        </w:rPr>
        <w:t>submitter.</w:t>
      </w:r>
    </w:p>
    <w:p w14:paraId="67BC5F15" w14:textId="77777777" w:rsidR="00B20830" w:rsidRDefault="001D17BE">
      <w:pPr>
        <w:pStyle w:val="Heading3"/>
        <w:numPr>
          <w:ilvl w:val="2"/>
          <w:numId w:val="22"/>
        </w:numPr>
        <w:tabs>
          <w:tab w:val="left" w:pos="705"/>
        </w:tabs>
        <w:spacing w:before="227"/>
        <w:ind w:left="705" w:hanging="704"/>
        <w:jc w:val="both"/>
      </w:pPr>
      <w:bookmarkStart w:id="401" w:name="_bookmark141"/>
      <w:bookmarkEnd w:id="401"/>
      <w:r>
        <w:t>Dispute</w:t>
      </w:r>
      <w:r>
        <w:rPr>
          <w:spacing w:val="-6"/>
        </w:rPr>
        <w:t xml:space="preserve"> </w:t>
      </w:r>
      <w:r>
        <w:t>of</w:t>
      </w:r>
      <w:r>
        <w:rPr>
          <w:spacing w:val="-5"/>
        </w:rPr>
        <w:t xml:space="preserve"> </w:t>
      </w:r>
      <w:r>
        <w:rPr>
          <w:spacing w:val="-2"/>
        </w:rPr>
        <w:t>decision:</w:t>
      </w:r>
    </w:p>
    <w:p w14:paraId="40989473" w14:textId="77777777" w:rsidR="00B20830" w:rsidRDefault="001D17BE">
      <w:pPr>
        <w:pStyle w:val="BodyText"/>
        <w:spacing w:line="242" w:lineRule="auto"/>
        <w:ind w:left="709" w:right="326"/>
        <w:jc w:val="both"/>
      </w:pPr>
      <w:r>
        <w:t>If</w:t>
      </w:r>
      <w:r>
        <w:rPr>
          <w:spacing w:val="-1"/>
        </w:rPr>
        <w:t xml:space="preserve"> </w:t>
      </w:r>
      <w:r>
        <w:t>a</w:t>
      </w:r>
      <w:r>
        <w:rPr>
          <w:spacing w:val="-3"/>
        </w:rPr>
        <w:t xml:space="preserve"> </w:t>
      </w:r>
      <w:r>
        <w:t>person</w:t>
      </w:r>
      <w:r>
        <w:rPr>
          <w:spacing w:val="-2"/>
        </w:rPr>
        <w:t xml:space="preserve"> </w:t>
      </w:r>
      <w:r>
        <w:t>who</w:t>
      </w:r>
      <w:r>
        <w:rPr>
          <w:spacing w:val="-3"/>
        </w:rPr>
        <w:t xml:space="preserve"> </w:t>
      </w:r>
      <w:r>
        <w:t>provides</w:t>
      </w:r>
      <w:r>
        <w:rPr>
          <w:spacing w:val="-2"/>
        </w:rPr>
        <w:t xml:space="preserve"> </w:t>
      </w:r>
      <w:r>
        <w:t>notice</w:t>
      </w:r>
      <w:r>
        <w:rPr>
          <w:spacing w:val="-1"/>
        </w:rPr>
        <w:t xml:space="preserve"> </w:t>
      </w:r>
      <w:r>
        <w:t>in</w:t>
      </w:r>
      <w:r>
        <w:rPr>
          <w:spacing w:val="-1"/>
        </w:rPr>
        <w:t xml:space="preserve"> </w:t>
      </w:r>
      <w:r>
        <w:t>writing</w:t>
      </w:r>
      <w:r>
        <w:rPr>
          <w:spacing w:val="-2"/>
        </w:rPr>
        <w:t xml:space="preserve"> </w:t>
      </w:r>
      <w:r>
        <w:t>of</w:t>
      </w:r>
      <w:r>
        <w:rPr>
          <w:spacing w:val="-1"/>
        </w:rPr>
        <w:t xml:space="preserve"> </w:t>
      </w:r>
      <w:r>
        <w:t>a</w:t>
      </w:r>
      <w:r>
        <w:rPr>
          <w:spacing w:val="-4"/>
        </w:rPr>
        <w:t xml:space="preserve"> </w:t>
      </w:r>
      <w:r>
        <w:t>dispute</w:t>
      </w:r>
      <w:r>
        <w:rPr>
          <w:spacing w:val="-2"/>
        </w:rPr>
        <w:t xml:space="preserve"> </w:t>
      </w:r>
      <w:r>
        <w:t>referred</w:t>
      </w:r>
      <w:r>
        <w:rPr>
          <w:spacing w:val="-4"/>
        </w:rPr>
        <w:t xml:space="preserve"> </w:t>
      </w:r>
      <w:r>
        <w:t>to</w:t>
      </w:r>
      <w:r>
        <w:rPr>
          <w:spacing w:val="-4"/>
        </w:rPr>
        <w:t xml:space="preserve"> </w:t>
      </w:r>
      <w:r>
        <w:t xml:space="preserve">in </w:t>
      </w:r>
      <w:r>
        <w:rPr>
          <w:i/>
        </w:rPr>
        <w:t>clause</w:t>
      </w:r>
      <w:r>
        <w:rPr>
          <w:i/>
          <w:spacing w:val="-3"/>
        </w:rPr>
        <w:t xml:space="preserve"> </w:t>
      </w:r>
      <w:hyperlink w:anchor="_bookmark138" w:history="1">
        <w:r>
          <w:rPr>
            <w:i/>
          </w:rPr>
          <w:t>30.1</w:t>
        </w:r>
        <w:r>
          <w:t>,</w:t>
        </w:r>
      </w:hyperlink>
      <w:r>
        <w:rPr>
          <w:spacing w:val="-1"/>
        </w:rPr>
        <w:t xml:space="preserve"> </w:t>
      </w:r>
      <w:r>
        <w:t>disputes</w:t>
      </w:r>
      <w:r>
        <w:rPr>
          <w:spacing w:val="-2"/>
        </w:rPr>
        <w:t xml:space="preserve"> </w:t>
      </w:r>
      <w:r>
        <w:t>the outcome</w:t>
      </w:r>
      <w:r>
        <w:rPr>
          <w:spacing w:val="-4"/>
        </w:rPr>
        <w:t xml:space="preserve"> </w:t>
      </w:r>
      <w:r>
        <w:t>provided</w:t>
      </w:r>
      <w:r>
        <w:rPr>
          <w:spacing w:val="-2"/>
        </w:rPr>
        <w:t xml:space="preserve"> </w:t>
      </w:r>
      <w:r>
        <w:t>under</w:t>
      </w:r>
      <w:r>
        <w:rPr>
          <w:spacing w:val="-1"/>
        </w:rPr>
        <w:t xml:space="preserve"> </w:t>
      </w:r>
      <w:r>
        <w:rPr>
          <w:i/>
        </w:rPr>
        <w:t>clause</w:t>
      </w:r>
      <w:r>
        <w:rPr>
          <w:i/>
          <w:spacing w:val="-4"/>
        </w:rPr>
        <w:t xml:space="preserve"> </w:t>
      </w:r>
      <w:hyperlink w:anchor="_bookmark139" w:history="1">
        <w:r>
          <w:rPr>
            <w:i/>
          </w:rPr>
          <w:t>30.1(c)</w:t>
        </w:r>
        <w:r>
          <w:t>,</w:t>
        </w:r>
      </w:hyperlink>
      <w:r>
        <w:rPr>
          <w:spacing w:val="-4"/>
        </w:rPr>
        <w:t xml:space="preserve"> </w:t>
      </w:r>
      <w:r>
        <w:t>that</w:t>
      </w:r>
      <w:r>
        <w:rPr>
          <w:spacing w:val="-4"/>
        </w:rPr>
        <w:t xml:space="preserve"> </w:t>
      </w:r>
      <w:r>
        <w:t>person</w:t>
      </w:r>
      <w:r>
        <w:rPr>
          <w:spacing w:val="-4"/>
        </w:rPr>
        <w:t xml:space="preserve"> </w:t>
      </w:r>
      <w:r>
        <w:t>may</w:t>
      </w:r>
      <w:r>
        <w:rPr>
          <w:spacing w:val="-5"/>
        </w:rPr>
        <w:t xml:space="preserve"> </w:t>
      </w:r>
      <w:r>
        <w:t>exercise</w:t>
      </w:r>
      <w:r>
        <w:rPr>
          <w:spacing w:val="-4"/>
        </w:rPr>
        <w:t xml:space="preserve"> </w:t>
      </w:r>
      <w:r>
        <w:t>their</w:t>
      </w:r>
      <w:r>
        <w:rPr>
          <w:spacing w:val="-3"/>
        </w:rPr>
        <w:t xml:space="preserve"> </w:t>
      </w:r>
      <w:r>
        <w:t>rights</w:t>
      </w:r>
      <w:r>
        <w:rPr>
          <w:spacing w:val="-3"/>
        </w:rPr>
        <w:t xml:space="preserve"> </w:t>
      </w:r>
      <w:r>
        <w:t>under</w:t>
      </w:r>
      <w:r>
        <w:rPr>
          <w:spacing w:val="-4"/>
        </w:rPr>
        <w:t xml:space="preserve"> </w:t>
      </w:r>
      <w:r>
        <w:t>Part</w:t>
      </w:r>
      <w:r>
        <w:rPr>
          <w:spacing w:val="-2"/>
        </w:rPr>
        <w:t xml:space="preserve"> </w:t>
      </w:r>
      <w:r>
        <w:t>5</w:t>
      </w:r>
      <w:r>
        <w:rPr>
          <w:spacing w:val="-4"/>
        </w:rPr>
        <w:t xml:space="preserve"> </w:t>
      </w:r>
      <w:r>
        <w:t>of the Māori Fisheries Act 2004.</w:t>
      </w:r>
    </w:p>
    <w:p w14:paraId="5D261D33" w14:textId="77777777" w:rsidR="00685BE4" w:rsidRDefault="00685BE4">
      <w:pPr>
        <w:pStyle w:val="BodyText"/>
        <w:spacing w:line="242" w:lineRule="auto"/>
        <w:ind w:left="709" w:right="326"/>
        <w:jc w:val="both"/>
      </w:pPr>
    </w:p>
    <w:p w14:paraId="3770DADA" w14:textId="77777777" w:rsidR="00B20830" w:rsidRDefault="001D17BE">
      <w:pPr>
        <w:pStyle w:val="Heading3"/>
        <w:numPr>
          <w:ilvl w:val="2"/>
          <w:numId w:val="22"/>
        </w:numPr>
        <w:tabs>
          <w:tab w:val="left" w:pos="709"/>
        </w:tabs>
        <w:spacing w:before="82"/>
      </w:pPr>
      <w:bookmarkStart w:id="402" w:name="_bookmark142"/>
      <w:bookmarkEnd w:id="402"/>
      <w:r>
        <w:t>Disputes</w:t>
      </w:r>
      <w:r>
        <w:rPr>
          <w:spacing w:val="-7"/>
        </w:rPr>
        <w:t xml:space="preserve"> </w:t>
      </w:r>
      <w:r>
        <w:t>relating</w:t>
      </w:r>
      <w:r>
        <w:rPr>
          <w:spacing w:val="-7"/>
        </w:rPr>
        <w:t xml:space="preserve"> </w:t>
      </w:r>
      <w:r>
        <w:t>to</w:t>
      </w:r>
      <w:r>
        <w:rPr>
          <w:spacing w:val="-6"/>
        </w:rPr>
        <w:t xml:space="preserve"> </w:t>
      </w:r>
      <w:r>
        <w:t>Māori</w:t>
      </w:r>
      <w:r>
        <w:rPr>
          <w:spacing w:val="-8"/>
        </w:rPr>
        <w:t xml:space="preserve"> </w:t>
      </w:r>
      <w:r>
        <w:t>Fisheries</w:t>
      </w:r>
      <w:r>
        <w:rPr>
          <w:spacing w:val="-4"/>
        </w:rPr>
        <w:t xml:space="preserve"> </w:t>
      </w:r>
      <w:r>
        <w:t>Act</w:t>
      </w:r>
      <w:r>
        <w:rPr>
          <w:spacing w:val="-6"/>
        </w:rPr>
        <w:t xml:space="preserve"> </w:t>
      </w:r>
      <w:r>
        <w:rPr>
          <w:spacing w:val="-4"/>
        </w:rPr>
        <w:t>2004:</w:t>
      </w:r>
    </w:p>
    <w:p w14:paraId="7F88B89B" w14:textId="77777777" w:rsidR="00B20830" w:rsidRDefault="001D17BE">
      <w:pPr>
        <w:pStyle w:val="BodyText"/>
        <w:spacing w:before="4"/>
        <w:ind w:left="709" w:right="210"/>
      </w:pPr>
      <w:r>
        <w:t>Part</w:t>
      </w:r>
      <w:r>
        <w:rPr>
          <w:spacing w:val="-4"/>
        </w:rPr>
        <w:t xml:space="preserve"> </w:t>
      </w:r>
      <w:r>
        <w:t>5</w:t>
      </w:r>
      <w:r>
        <w:rPr>
          <w:spacing w:val="-2"/>
        </w:rPr>
        <w:t xml:space="preserve"> </w:t>
      </w:r>
      <w:r>
        <w:t>of</w:t>
      </w:r>
      <w:r>
        <w:rPr>
          <w:spacing w:val="-2"/>
        </w:rPr>
        <w:t xml:space="preserve"> </w:t>
      </w:r>
      <w:r>
        <w:t>the</w:t>
      </w:r>
      <w:r>
        <w:rPr>
          <w:spacing w:val="-2"/>
        </w:rPr>
        <w:t xml:space="preserve"> </w:t>
      </w:r>
      <w:r>
        <w:t>Māori</w:t>
      </w:r>
      <w:r>
        <w:rPr>
          <w:spacing w:val="-5"/>
        </w:rPr>
        <w:t xml:space="preserve"> </w:t>
      </w:r>
      <w:r>
        <w:t>Fisheries</w:t>
      </w:r>
      <w:r>
        <w:rPr>
          <w:spacing w:val="-3"/>
        </w:rPr>
        <w:t xml:space="preserve"> </w:t>
      </w:r>
      <w:r>
        <w:t>Act</w:t>
      </w:r>
      <w:r>
        <w:rPr>
          <w:spacing w:val="-4"/>
        </w:rPr>
        <w:t xml:space="preserve"> </w:t>
      </w:r>
      <w:r>
        <w:t>2004</w:t>
      </w:r>
      <w:r>
        <w:rPr>
          <w:spacing w:val="-2"/>
        </w:rPr>
        <w:t xml:space="preserve"> </w:t>
      </w:r>
      <w:r>
        <w:t>will</w:t>
      </w:r>
      <w:r>
        <w:rPr>
          <w:spacing w:val="-5"/>
        </w:rPr>
        <w:t xml:space="preserve"> </w:t>
      </w:r>
      <w:r>
        <w:t>apply</w:t>
      </w:r>
      <w:r>
        <w:rPr>
          <w:spacing w:val="-5"/>
        </w:rPr>
        <w:t xml:space="preserve"> </w:t>
      </w:r>
      <w:r>
        <w:t>in</w:t>
      </w:r>
      <w:r>
        <w:rPr>
          <w:spacing w:val="-4"/>
        </w:rPr>
        <w:t xml:space="preserve"> </w:t>
      </w:r>
      <w:r>
        <w:t>relation to</w:t>
      </w:r>
      <w:r>
        <w:rPr>
          <w:spacing w:val="-2"/>
        </w:rPr>
        <w:t xml:space="preserve"> </w:t>
      </w:r>
      <w:r>
        <w:t>disputes</w:t>
      </w:r>
      <w:r>
        <w:rPr>
          <w:spacing w:val="-3"/>
        </w:rPr>
        <w:t xml:space="preserve"> </w:t>
      </w:r>
      <w:r>
        <w:t>under</w:t>
      </w:r>
      <w:r>
        <w:rPr>
          <w:spacing w:val="-3"/>
        </w:rPr>
        <w:t xml:space="preserve"> </w:t>
      </w:r>
      <w:r>
        <w:t>the</w:t>
      </w:r>
      <w:r>
        <w:rPr>
          <w:spacing w:val="-3"/>
        </w:rPr>
        <w:t xml:space="preserve"> </w:t>
      </w:r>
      <w:r>
        <w:t>Māori Fisheries Act 2004 while the Rūnanga is the Mandated Iwi Organisation.</w:t>
      </w:r>
    </w:p>
    <w:p w14:paraId="3B1F033A" w14:textId="689DFA44" w:rsidR="00B20830" w:rsidRPr="00DC7BB8" w:rsidRDefault="001D17BE">
      <w:pPr>
        <w:pStyle w:val="Heading2"/>
        <w:numPr>
          <w:ilvl w:val="1"/>
          <w:numId w:val="22"/>
        </w:numPr>
        <w:tabs>
          <w:tab w:val="left" w:pos="709"/>
        </w:tabs>
        <w:spacing w:before="226"/>
      </w:pPr>
      <w:bookmarkStart w:id="403" w:name="_bookmark143"/>
      <w:bookmarkEnd w:id="403"/>
      <w:r w:rsidRPr="00DC7BB8">
        <w:t>DISPOSAL</w:t>
      </w:r>
      <w:r w:rsidRPr="00DC7BB8">
        <w:rPr>
          <w:spacing w:val="-10"/>
        </w:rPr>
        <w:t xml:space="preserve"> </w:t>
      </w:r>
      <w:r w:rsidRPr="00DC7BB8">
        <w:t>OF</w:t>
      </w:r>
      <w:r w:rsidRPr="00DC7BB8">
        <w:rPr>
          <w:spacing w:val="-8"/>
        </w:rPr>
        <w:t xml:space="preserve"> </w:t>
      </w:r>
      <w:del w:id="404" w:author="Oriwia Hohaia" w:date="2026-01-29T14:10:00Z" w16du:dateUtc="2026-01-29T01:10:00Z">
        <w:r w:rsidRPr="00DC7BB8" w:rsidDel="00010382">
          <w:delText>INCOME</w:delText>
        </w:r>
        <w:r w:rsidRPr="00DC7BB8" w:rsidDel="00010382">
          <w:rPr>
            <w:spacing w:val="-8"/>
          </w:rPr>
          <w:delText xml:space="preserve"> </w:delText>
        </w:r>
      </w:del>
      <w:ins w:id="405" w:author="Oriwia Hohaia" w:date="2026-01-29T14:10:00Z" w16du:dateUtc="2026-01-29T01:10:00Z">
        <w:r w:rsidR="00010382" w:rsidRPr="00DC7BB8">
          <w:t xml:space="preserve">ORDINARY </w:t>
        </w:r>
      </w:ins>
      <w:r w:rsidRPr="00DC7BB8">
        <w:t>SHARES</w:t>
      </w:r>
      <w:r w:rsidRPr="00DC7BB8">
        <w:rPr>
          <w:spacing w:val="-6"/>
        </w:rPr>
        <w:t xml:space="preserve"> </w:t>
      </w:r>
      <w:r w:rsidRPr="00DC7BB8">
        <w:t>AND</w:t>
      </w:r>
      <w:r w:rsidRPr="00DC7BB8">
        <w:rPr>
          <w:spacing w:val="-6"/>
        </w:rPr>
        <w:t xml:space="preserve"> </w:t>
      </w:r>
      <w:r w:rsidRPr="00DC7BB8">
        <w:t>SETTLEMENT</w:t>
      </w:r>
      <w:r w:rsidRPr="00DC7BB8">
        <w:rPr>
          <w:spacing w:val="-5"/>
        </w:rPr>
        <w:t xml:space="preserve"> </w:t>
      </w:r>
      <w:r w:rsidRPr="00DC7BB8">
        <w:rPr>
          <w:spacing w:val="-2"/>
        </w:rPr>
        <w:t>QUOTA</w:t>
      </w:r>
    </w:p>
    <w:p w14:paraId="2FCB97B8" w14:textId="77777777" w:rsidR="00B20830" w:rsidRPr="00DC7BB8" w:rsidRDefault="00B20830">
      <w:pPr>
        <w:pStyle w:val="BodyText"/>
        <w:spacing w:before="1"/>
        <w:rPr>
          <w:b/>
        </w:rPr>
      </w:pPr>
    </w:p>
    <w:p w14:paraId="30884AE8" w14:textId="7598FFD8" w:rsidR="00B20830" w:rsidRPr="00DC7BB8" w:rsidRDefault="001D17BE">
      <w:pPr>
        <w:pStyle w:val="Heading3"/>
        <w:numPr>
          <w:ilvl w:val="2"/>
          <w:numId w:val="22"/>
        </w:numPr>
        <w:tabs>
          <w:tab w:val="left" w:pos="709"/>
        </w:tabs>
      </w:pPr>
      <w:bookmarkStart w:id="406" w:name="_bookmark144"/>
      <w:bookmarkEnd w:id="406"/>
      <w:r w:rsidRPr="00DC7BB8">
        <w:t>Disposal</w:t>
      </w:r>
      <w:r w:rsidRPr="00DC7BB8">
        <w:rPr>
          <w:spacing w:val="-6"/>
        </w:rPr>
        <w:t xml:space="preserve"> </w:t>
      </w:r>
      <w:r w:rsidRPr="00DC7BB8">
        <w:t>of</w:t>
      </w:r>
      <w:r w:rsidRPr="00DC7BB8">
        <w:rPr>
          <w:spacing w:val="-6"/>
        </w:rPr>
        <w:t xml:space="preserve"> </w:t>
      </w:r>
      <w:del w:id="407" w:author="Oriwia Hohaia" w:date="2026-01-29T14:10:00Z" w16du:dateUtc="2026-01-29T01:10:00Z">
        <w:r w:rsidRPr="00DC7BB8" w:rsidDel="00010382">
          <w:delText>Income</w:delText>
        </w:r>
        <w:r w:rsidRPr="00DC7BB8" w:rsidDel="00010382">
          <w:rPr>
            <w:spacing w:val="-6"/>
          </w:rPr>
          <w:delText xml:space="preserve"> </w:delText>
        </w:r>
      </w:del>
      <w:ins w:id="408" w:author="Oriwia Hohaia" w:date="2026-01-29T14:10:00Z" w16du:dateUtc="2026-01-29T01:10:00Z">
        <w:r w:rsidR="00010382" w:rsidRPr="00DC7BB8">
          <w:t>Ordinary</w:t>
        </w:r>
        <w:r w:rsidR="00010382" w:rsidRPr="00DC7BB8">
          <w:rPr>
            <w:spacing w:val="-6"/>
          </w:rPr>
          <w:t xml:space="preserve"> </w:t>
        </w:r>
      </w:ins>
      <w:r w:rsidRPr="00DC7BB8">
        <w:t>Shares</w:t>
      </w:r>
      <w:r w:rsidRPr="00DC7BB8">
        <w:rPr>
          <w:spacing w:val="-7"/>
        </w:rPr>
        <w:t xml:space="preserve"> </w:t>
      </w:r>
      <w:r w:rsidRPr="00DC7BB8">
        <w:t>and</w:t>
      </w:r>
      <w:r w:rsidRPr="00DC7BB8">
        <w:rPr>
          <w:spacing w:val="-7"/>
        </w:rPr>
        <w:t xml:space="preserve"> </w:t>
      </w:r>
      <w:r w:rsidRPr="00DC7BB8">
        <w:t>Settlement</w:t>
      </w:r>
      <w:r w:rsidRPr="00DC7BB8">
        <w:rPr>
          <w:spacing w:val="-6"/>
        </w:rPr>
        <w:t xml:space="preserve"> </w:t>
      </w:r>
      <w:r w:rsidRPr="00DC7BB8">
        <w:rPr>
          <w:spacing w:val="-2"/>
        </w:rPr>
        <w:t>Quota:</w:t>
      </w:r>
    </w:p>
    <w:p w14:paraId="77AE70AF" w14:textId="46466D93" w:rsidR="00B20830" w:rsidRPr="00DC7BB8" w:rsidRDefault="001D17BE">
      <w:pPr>
        <w:pStyle w:val="BodyText"/>
        <w:spacing w:before="3"/>
        <w:ind w:left="709" w:right="262"/>
      </w:pPr>
      <w:r w:rsidRPr="00DC7BB8">
        <w:t xml:space="preserve">Any proposal in relation to the disposal of </w:t>
      </w:r>
      <w:del w:id="409" w:author="Oriwia Hohaia" w:date="2026-01-29T14:10:00Z" w16du:dateUtc="2026-01-29T01:10:00Z">
        <w:r w:rsidRPr="00DC7BB8" w:rsidDel="00010382">
          <w:delText xml:space="preserve">Income </w:delText>
        </w:r>
      </w:del>
      <w:ins w:id="410" w:author="Oriwia Hohaia" w:date="2026-01-29T14:10:00Z" w16du:dateUtc="2026-01-29T01:10:00Z">
        <w:r w:rsidR="00010382" w:rsidRPr="00DC7BB8">
          <w:t xml:space="preserve">Ordinary </w:t>
        </w:r>
      </w:ins>
      <w:r w:rsidRPr="00DC7BB8">
        <w:t xml:space="preserve">Shares under section </w:t>
      </w:r>
      <w:commentRangeStart w:id="411"/>
      <w:commentRangeStart w:id="412"/>
      <w:ins w:id="413" w:author="Oriwia Hohaia" w:date="2026-01-26T23:36:00Z" w16du:dateUtc="2026-01-26T10:36:00Z">
        <w:r w:rsidR="00CB67DA" w:rsidRPr="00DC7BB8">
          <w:t>69</w:t>
        </w:r>
      </w:ins>
      <w:del w:id="414" w:author="Oriwia Hohaia" w:date="2026-01-26T23:36:00Z" w16du:dateUtc="2026-01-26T10:36:00Z">
        <w:r w:rsidRPr="00DC7BB8" w:rsidDel="00CB67DA">
          <w:delText>7</w:delText>
        </w:r>
      </w:del>
      <w:commentRangeEnd w:id="411"/>
      <w:r w:rsidR="00807283" w:rsidRPr="00DC7BB8">
        <w:rPr>
          <w:rStyle w:val="CommentReference"/>
          <w:sz w:val="20"/>
          <w:szCs w:val="20"/>
        </w:rPr>
        <w:commentReference w:id="411"/>
      </w:r>
      <w:commentRangeEnd w:id="412"/>
      <w:r w:rsidR="001C17F5" w:rsidRPr="00DC7BB8">
        <w:rPr>
          <w:rStyle w:val="CommentReference"/>
          <w:sz w:val="20"/>
          <w:szCs w:val="20"/>
        </w:rPr>
        <w:commentReference w:id="412"/>
      </w:r>
      <w:del w:id="415" w:author="Oriwia Hohaia" w:date="2026-01-26T23:36:00Z" w16du:dateUtc="2026-01-26T10:36:00Z">
        <w:r w:rsidRPr="00DC7BB8" w:rsidDel="00CB67DA">
          <w:delText>0</w:delText>
        </w:r>
      </w:del>
      <w:r w:rsidRPr="00DC7BB8">
        <w:t xml:space="preserve"> of the Māori Fisheries</w:t>
      </w:r>
      <w:r w:rsidRPr="00DC7BB8">
        <w:rPr>
          <w:spacing w:val="-2"/>
        </w:rPr>
        <w:t xml:space="preserve"> </w:t>
      </w:r>
      <w:r w:rsidRPr="00DC7BB8">
        <w:t>Act</w:t>
      </w:r>
      <w:r w:rsidRPr="00DC7BB8">
        <w:rPr>
          <w:spacing w:val="-5"/>
        </w:rPr>
        <w:t xml:space="preserve"> </w:t>
      </w:r>
      <w:r w:rsidRPr="00DC7BB8">
        <w:t>2004</w:t>
      </w:r>
      <w:r w:rsidRPr="00DC7BB8">
        <w:rPr>
          <w:spacing w:val="-3"/>
        </w:rPr>
        <w:t xml:space="preserve"> </w:t>
      </w:r>
      <w:r w:rsidRPr="00DC7BB8">
        <w:t>or</w:t>
      </w:r>
      <w:r w:rsidRPr="00DC7BB8">
        <w:rPr>
          <w:spacing w:val="-5"/>
        </w:rPr>
        <w:t xml:space="preserve"> </w:t>
      </w:r>
      <w:r w:rsidRPr="00DC7BB8">
        <w:t>in</w:t>
      </w:r>
      <w:r w:rsidRPr="00DC7BB8">
        <w:rPr>
          <w:spacing w:val="-3"/>
        </w:rPr>
        <w:t xml:space="preserve"> </w:t>
      </w:r>
      <w:r w:rsidRPr="00DC7BB8">
        <w:t>relation</w:t>
      </w:r>
      <w:r w:rsidRPr="00DC7BB8">
        <w:rPr>
          <w:spacing w:val="-5"/>
        </w:rPr>
        <w:t xml:space="preserve"> </w:t>
      </w:r>
      <w:r w:rsidRPr="00DC7BB8">
        <w:t>to</w:t>
      </w:r>
      <w:r w:rsidRPr="00DC7BB8">
        <w:rPr>
          <w:spacing w:val="-3"/>
        </w:rPr>
        <w:t xml:space="preserve"> </w:t>
      </w:r>
      <w:r w:rsidRPr="00DC7BB8">
        <w:t>the</w:t>
      </w:r>
      <w:r w:rsidRPr="00DC7BB8">
        <w:rPr>
          <w:spacing w:val="-3"/>
        </w:rPr>
        <w:t xml:space="preserve"> </w:t>
      </w:r>
      <w:r w:rsidRPr="00DC7BB8">
        <w:t>disposal</w:t>
      </w:r>
      <w:r w:rsidRPr="00DC7BB8">
        <w:rPr>
          <w:spacing w:val="-4"/>
        </w:rPr>
        <w:t xml:space="preserve"> </w:t>
      </w:r>
      <w:r w:rsidRPr="00DC7BB8">
        <w:t>of</w:t>
      </w:r>
      <w:r w:rsidRPr="00DC7BB8">
        <w:rPr>
          <w:spacing w:val="-3"/>
        </w:rPr>
        <w:t xml:space="preserve"> </w:t>
      </w:r>
      <w:r w:rsidRPr="00DC7BB8">
        <w:t>Settlement</w:t>
      </w:r>
      <w:r w:rsidRPr="00DC7BB8">
        <w:rPr>
          <w:spacing w:val="-5"/>
        </w:rPr>
        <w:t xml:space="preserve"> </w:t>
      </w:r>
      <w:r w:rsidRPr="00DC7BB8">
        <w:t>Quota under</w:t>
      </w:r>
      <w:r w:rsidRPr="00DC7BB8">
        <w:rPr>
          <w:spacing w:val="-4"/>
        </w:rPr>
        <w:t xml:space="preserve"> </w:t>
      </w:r>
      <w:ins w:id="416" w:author="Oriwia Hohaia" w:date="2026-01-29T14:09:00Z" w16du:dateUtc="2026-01-29T01:09:00Z">
        <w:r w:rsidR="00010382" w:rsidRPr="00DC7BB8">
          <w:rPr>
            <w:spacing w:val="-4"/>
          </w:rPr>
          <w:t xml:space="preserve">Part </w:t>
        </w:r>
        <w:del w:id="417" w:author="Kāhui Legal" w:date="2026-02-19T00:45:00Z" w16du:dateUtc="2026-02-18T11:45:00Z">
          <w:r w:rsidR="00010382" w:rsidRPr="00DC7BB8" w:rsidDel="002927AF">
            <w:rPr>
              <w:spacing w:val="-4"/>
            </w:rPr>
            <w:delText>Four (</w:delText>
          </w:r>
        </w:del>
        <w:r w:rsidR="00010382" w:rsidRPr="00DC7BB8">
          <w:rPr>
            <w:spacing w:val="-4"/>
          </w:rPr>
          <w:t>4</w:t>
        </w:r>
        <w:del w:id="418" w:author="Kāhui Legal" w:date="2026-02-19T00:45:00Z" w16du:dateUtc="2026-02-18T11:45:00Z">
          <w:r w:rsidR="00010382" w:rsidRPr="00DC7BB8" w:rsidDel="002927AF">
            <w:rPr>
              <w:spacing w:val="-4"/>
            </w:rPr>
            <w:delText>)</w:delText>
          </w:r>
        </w:del>
        <w:r w:rsidR="00010382" w:rsidRPr="00DC7BB8">
          <w:rPr>
            <w:spacing w:val="-4"/>
          </w:rPr>
          <w:t xml:space="preserve"> </w:t>
        </w:r>
      </w:ins>
      <w:del w:id="419" w:author="Oriwia Hohaia" w:date="2026-01-29T14:09:00Z" w16du:dateUtc="2026-01-29T01:09:00Z">
        <w:r w:rsidRPr="00DC7BB8" w:rsidDel="00010382">
          <w:delText>sections</w:delText>
        </w:r>
        <w:r w:rsidRPr="00DC7BB8" w:rsidDel="00010382">
          <w:rPr>
            <w:spacing w:val="-4"/>
          </w:rPr>
          <w:delText xml:space="preserve"> </w:delText>
        </w:r>
        <w:r w:rsidRPr="00DC7BB8" w:rsidDel="00010382">
          <w:delText>159,</w:delText>
        </w:r>
        <w:r w:rsidRPr="00DC7BB8" w:rsidDel="00010382">
          <w:rPr>
            <w:spacing w:val="-3"/>
          </w:rPr>
          <w:delText xml:space="preserve"> </w:delText>
        </w:r>
        <w:commentRangeStart w:id="420"/>
        <w:commentRangeStart w:id="421"/>
        <w:commentRangeStart w:id="422"/>
        <w:r w:rsidRPr="00DC7BB8" w:rsidDel="00010382">
          <w:delText xml:space="preserve">162 </w:delText>
        </w:r>
        <w:commentRangeEnd w:id="420"/>
        <w:r w:rsidR="003731C7" w:rsidRPr="00DC7BB8" w:rsidDel="00010382">
          <w:rPr>
            <w:rStyle w:val="CommentReference"/>
            <w:sz w:val="20"/>
            <w:szCs w:val="20"/>
          </w:rPr>
          <w:commentReference w:id="420"/>
        </w:r>
      </w:del>
      <w:commentRangeEnd w:id="421"/>
      <w:r w:rsidR="001C17F5" w:rsidRPr="00DC7BB8">
        <w:rPr>
          <w:rStyle w:val="CommentReference"/>
          <w:sz w:val="20"/>
          <w:szCs w:val="20"/>
        </w:rPr>
        <w:commentReference w:id="421"/>
      </w:r>
      <w:commentRangeEnd w:id="422"/>
      <w:r w:rsidR="0001245C" w:rsidRPr="00DC7BB8">
        <w:rPr>
          <w:rStyle w:val="CommentReference"/>
          <w:sz w:val="20"/>
          <w:szCs w:val="20"/>
        </w:rPr>
        <w:commentReference w:id="422"/>
      </w:r>
      <w:del w:id="423" w:author="Oriwia Hohaia" w:date="2026-01-29T14:09:00Z" w16du:dateUtc="2026-01-29T01:09:00Z">
        <w:r w:rsidRPr="00DC7BB8" w:rsidDel="00010382">
          <w:delText xml:space="preserve">or </w:delText>
        </w:r>
        <w:commentRangeStart w:id="424"/>
        <w:commentRangeStart w:id="425"/>
        <w:r w:rsidRPr="00DC7BB8" w:rsidDel="00010382">
          <w:delText>172</w:delText>
        </w:r>
        <w:commentRangeEnd w:id="424"/>
        <w:r w:rsidR="00CB67DA" w:rsidRPr="00DC7BB8" w:rsidDel="00010382">
          <w:rPr>
            <w:rStyle w:val="CommentReference"/>
            <w:sz w:val="20"/>
            <w:szCs w:val="20"/>
          </w:rPr>
          <w:commentReference w:id="424"/>
        </w:r>
      </w:del>
      <w:commentRangeEnd w:id="425"/>
      <w:r w:rsidR="001C17F5" w:rsidRPr="00DC7BB8">
        <w:rPr>
          <w:rStyle w:val="CommentReference"/>
          <w:sz w:val="20"/>
          <w:szCs w:val="20"/>
        </w:rPr>
        <w:commentReference w:id="425"/>
      </w:r>
      <w:del w:id="426" w:author="Oriwia Hohaia" w:date="2026-01-29T14:09:00Z" w16du:dateUtc="2026-01-29T01:09:00Z">
        <w:r w:rsidRPr="00DC7BB8" w:rsidDel="00010382">
          <w:delText xml:space="preserve"> </w:delText>
        </w:r>
      </w:del>
      <w:r w:rsidRPr="00DC7BB8">
        <w:t>of the Māori Fisheries Act 2004 may only proceed if a Special Resolution has been passed in accordance with the Fourth Schedule.</w:t>
      </w:r>
    </w:p>
    <w:p w14:paraId="7A25D192" w14:textId="77777777" w:rsidR="00B20830" w:rsidRPr="00DC7BB8" w:rsidRDefault="001D17BE">
      <w:pPr>
        <w:pStyle w:val="Heading3"/>
        <w:numPr>
          <w:ilvl w:val="2"/>
          <w:numId w:val="22"/>
        </w:numPr>
        <w:tabs>
          <w:tab w:val="left" w:pos="709"/>
        </w:tabs>
        <w:spacing w:before="227"/>
      </w:pPr>
      <w:bookmarkStart w:id="427" w:name="_bookmark145"/>
      <w:bookmarkEnd w:id="427"/>
      <w:r w:rsidRPr="00DC7BB8">
        <w:t>Transfers</w:t>
      </w:r>
      <w:r w:rsidRPr="00DC7BB8">
        <w:rPr>
          <w:spacing w:val="-10"/>
        </w:rPr>
        <w:t xml:space="preserve"> </w:t>
      </w:r>
      <w:r w:rsidRPr="00DC7BB8">
        <w:t>between</w:t>
      </w:r>
      <w:r w:rsidRPr="00DC7BB8">
        <w:rPr>
          <w:spacing w:val="-10"/>
        </w:rPr>
        <w:t xml:space="preserve"> </w:t>
      </w:r>
      <w:r w:rsidRPr="00DC7BB8">
        <w:rPr>
          <w:spacing w:val="-2"/>
        </w:rPr>
        <w:t>entities:</w:t>
      </w:r>
    </w:p>
    <w:p w14:paraId="17E5D2BD" w14:textId="77777777" w:rsidR="00B20830" w:rsidRDefault="001D17BE">
      <w:pPr>
        <w:pStyle w:val="BodyText"/>
        <w:ind w:left="709" w:right="210"/>
      </w:pPr>
      <w:r w:rsidRPr="00DC7BB8">
        <w:t>This</w:t>
      </w:r>
      <w:r w:rsidRPr="00DC7BB8">
        <w:rPr>
          <w:spacing w:val="-3"/>
        </w:rPr>
        <w:t xml:space="preserve"> </w:t>
      </w:r>
      <w:r w:rsidRPr="00DC7BB8">
        <w:rPr>
          <w:i/>
        </w:rPr>
        <w:t>clause</w:t>
      </w:r>
      <w:r w:rsidRPr="00DC7BB8">
        <w:rPr>
          <w:i/>
          <w:spacing w:val="-4"/>
        </w:rPr>
        <w:t xml:space="preserve"> </w:t>
      </w:r>
      <w:hyperlink w:anchor="_bookmark143" w:history="1">
        <w:r w:rsidRPr="00DC7BB8">
          <w:rPr>
            <w:i/>
          </w:rPr>
          <w:t>31</w:t>
        </w:r>
      </w:hyperlink>
      <w:r w:rsidRPr="00DC7BB8">
        <w:rPr>
          <w:i/>
          <w:spacing w:val="-2"/>
        </w:rPr>
        <w:t xml:space="preserve"> </w:t>
      </w:r>
      <w:r w:rsidRPr="00DC7BB8">
        <w:t>does</w:t>
      </w:r>
      <w:r w:rsidRPr="00DC7BB8">
        <w:rPr>
          <w:spacing w:val="-3"/>
        </w:rPr>
        <w:t xml:space="preserve"> </w:t>
      </w:r>
      <w:r w:rsidRPr="00DC7BB8">
        <w:t>not</w:t>
      </w:r>
      <w:r w:rsidRPr="00DC7BB8">
        <w:rPr>
          <w:spacing w:val="-2"/>
        </w:rPr>
        <w:t xml:space="preserve"> </w:t>
      </w:r>
      <w:r w:rsidRPr="00DC7BB8">
        <w:t>apply</w:t>
      </w:r>
      <w:r w:rsidRPr="00DC7BB8">
        <w:rPr>
          <w:spacing w:val="-7"/>
        </w:rPr>
        <w:t xml:space="preserve"> </w:t>
      </w:r>
      <w:r w:rsidRPr="00DC7BB8">
        <w:t>to</w:t>
      </w:r>
      <w:r w:rsidRPr="00DC7BB8">
        <w:rPr>
          <w:spacing w:val="-3"/>
        </w:rPr>
        <w:t xml:space="preserve"> </w:t>
      </w:r>
      <w:r w:rsidRPr="00DC7BB8">
        <w:t>transfers</w:t>
      </w:r>
      <w:r w:rsidRPr="00DC7BB8">
        <w:rPr>
          <w:spacing w:val="-2"/>
        </w:rPr>
        <w:t xml:space="preserve"> </w:t>
      </w:r>
      <w:r w:rsidRPr="00DC7BB8">
        <w:t>between</w:t>
      </w:r>
      <w:r w:rsidRPr="00DC7BB8">
        <w:rPr>
          <w:spacing w:val="-4"/>
        </w:rPr>
        <w:t xml:space="preserve"> </w:t>
      </w:r>
      <w:r w:rsidRPr="00DC7BB8">
        <w:t>entities</w:t>
      </w:r>
      <w:r w:rsidRPr="00DC7BB8">
        <w:rPr>
          <w:spacing w:val="-1"/>
        </w:rPr>
        <w:t xml:space="preserve"> </w:t>
      </w:r>
      <w:r w:rsidRPr="00DC7BB8">
        <w:t>within</w:t>
      </w:r>
      <w:r w:rsidRPr="00DC7BB8">
        <w:rPr>
          <w:spacing w:val="-4"/>
        </w:rPr>
        <w:t xml:space="preserve"> </w:t>
      </w:r>
      <w:r w:rsidRPr="00DC7BB8">
        <w:t>the</w:t>
      </w:r>
      <w:r w:rsidRPr="00433479">
        <w:rPr>
          <w:spacing w:val="-4"/>
        </w:rPr>
        <w:t xml:space="preserve"> </w:t>
      </w:r>
      <w:r w:rsidRPr="00433479">
        <w:t>Ngāti</w:t>
      </w:r>
      <w:r w:rsidRPr="00433479">
        <w:rPr>
          <w:spacing w:val="-3"/>
        </w:rPr>
        <w:t xml:space="preserve"> </w:t>
      </w:r>
      <w:r w:rsidRPr="00433479">
        <w:t>Mutunga</w:t>
      </w:r>
      <w:r w:rsidRPr="00433479">
        <w:rPr>
          <w:spacing w:val="-5"/>
        </w:rPr>
        <w:t xml:space="preserve"> </w:t>
      </w:r>
      <w:r w:rsidRPr="00433479">
        <w:t xml:space="preserve">Group provided that those entities comply with the relevant provisions of the Māori Fisheries Act </w:t>
      </w:r>
      <w:r w:rsidRPr="00433479">
        <w:rPr>
          <w:spacing w:val="-2"/>
        </w:rPr>
        <w:t>2004.</w:t>
      </w:r>
    </w:p>
    <w:p w14:paraId="66D26A82" w14:textId="77777777" w:rsidR="00B20830" w:rsidRDefault="00B20830">
      <w:pPr>
        <w:pStyle w:val="BodyText"/>
      </w:pPr>
    </w:p>
    <w:p w14:paraId="314CF2DD" w14:textId="77777777" w:rsidR="00B20830" w:rsidRDefault="001D17BE">
      <w:pPr>
        <w:pStyle w:val="Heading2"/>
        <w:numPr>
          <w:ilvl w:val="1"/>
          <w:numId w:val="22"/>
        </w:numPr>
        <w:tabs>
          <w:tab w:val="left" w:pos="709"/>
        </w:tabs>
      </w:pPr>
      <w:bookmarkStart w:id="428" w:name="_bookmark146"/>
      <w:bookmarkEnd w:id="428"/>
      <w:r>
        <w:t>RECOGNITION</w:t>
      </w:r>
      <w:r>
        <w:rPr>
          <w:spacing w:val="-8"/>
        </w:rPr>
        <w:t xml:space="preserve"> </w:t>
      </w:r>
      <w:r>
        <w:t>OF</w:t>
      </w:r>
      <w:r>
        <w:rPr>
          <w:spacing w:val="-6"/>
        </w:rPr>
        <w:t xml:space="preserve"> </w:t>
      </w:r>
      <w:r>
        <w:t>NEW</w:t>
      </w:r>
      <w:r>
        <w:rPr>
          <w:spacing w:val="-4"/>
        </w:rPr>
        <w:t xml:space="preserve"> </w:t>
      </w:r>
      <w:r>
        <w:t>MANDATED</w:t>
      </w:r>
      <w:r>
        <w:rPr>
          <w:spacing w:val="-8"/>
        </w:rPr>
        <w:t xml:space="preserve"> </w:t>
      </w:r>
      <w:r>
        <w:t>IWI</w:t>
      </w:r>
      <w:r>
        <w:rPr>
          <w:spacing w:val="-7"/>
        </w:rPr>
        <w:t xml:space="preserve"> </w:t>
      </w:r>
      <w:r>
        <w:rPr>
          <w:spacing w:val="-2"/>
        </w:rPr>
        <w:t>ORGANISATION</w:t>
      </w:r>
    </w:p>
    <w:p w14:paraId="700DE8DD" w14:textId="77777777" w:rsidR="00B20830" w:rsidRDefault="00B20830">
      <w:pPr>
        <w:pStyle w:val="BodyText"/>
        <w:spacing w:before="25"/>
        <w:rPr>
          <w:b/>
        </w:rPr>
      </w:pPr>
    </w:p>
    <w:p w14:paraId="60AB6BA8" w14:textId="77777777" w:rsidR="00B20830" w:rsidRDefault="001D17BE">
      <w:pPr>
        <w:pStyle w:val="BodyText"/>
        <w:tabs>
          <w:tab w:val="left" w:pos="709"/>
        </w:tabs>
        <w:ind w:left="709" w:right="494" w:hanging="708"/>
      </w:pPr>
      <w:r>
        <w:rPr>
          <w:b/>
          <w:spacing w:val="-4"/>
        </w:rPr>
        <w:t>32.1</w:t>
      </w:r>
      <w:r>
        <w:rPr>
          <w:b/>
        </w:rPr>
        <w:tab/>
      </w:r>
      <w:r>
        <w:t>Any proposal in relation to recognising a new Mandated Iwi Organisation in place of the Rūnanga</w:t>
      </w:r>
      <w:r>
        <w:rPr>
          <w:spacing w:val="-2"/>
        </w:rPr>
        <w:t xml:space="preserve"> </w:t>
      </w:r>
      <w:r>
        <w:t>under</w:t>
      </w:r>
      <w:r>
        <w:rPr>
          <w:spacing w:val="-2"/>
        </w:rPr>
        <w:t xml:space="preserve"> </w:t>
      </w:r>
      <w:r>
        <w:t>sections</w:t>
      </w:r>
      <w:r>
        <w:rPr>
          <w:spacing w:val="-3"/>
        </w:rPr>
        <w:t xml:space="preserve"> </w:t>
      </w:r>
      <w:r>
        <w:t>18A</w:t>
      </w:r>
      <w:r>
        <w:rPr>
          <w:spacing w:val="-3"/>
        </w:rPr>
        <w:t xml:space="preserve"> </w:t>
      </w:r>
      <w:r>
        <w:t>to</w:t>
      </w:r>
      <w:r>
        <w:rPr>
          <w:spacing w:val="-2"/>
        </w:rPr>
        <w:t xml:space="preserve"> </w:t>
      </w:r>
      <w:r>
        <w:t>18G</w:t>
      </w:r>
      <w:r>
        <w:rPr>
          <w:spacing w:val="-3"/>
        </w:rPr>
        <w:t xml:space="preserve"> </w:t>
      </w:r>
      <w:r>
        <w:t>of</w:t>
      </w:r>
      <w:r>
        <w:rPr>
          <w:spacing w:val="-2"/>
        </w:rPr>
        <w:t xml:space="preserve"> </w:t>
      </w:r>
      <w:r>
        <w:t>the</w:t>
      </w:r>
      <w:r>
        <w:rPr>
          <w:spacing w:val="-3"/>
        </w:rPr>
        <w:t xml:space="preserve"> </w:t>
      </w:r>
      <w:r>
        <w:t>Māori</w:t>
      </w:r>
      <w:r>
        <w:rPr>
          <w:spacing w:val="-4"/>
        </w:rPr>
        <w:t xml:space="preserve"> </w:t>
      </w:r>
      <w:r>
        <w:t>Fisheries</w:t>
      </w:r>
      <w:r>
        <w:rPr>
          <w:spacing w:val="-2"/>
        </w:rPr>
        <w:t xml:space="preserve"> </w:t>
      </w:r>
      <w:r>
        <w:t>Act</w:t>
      </w:r>
      <w:r>
        <w:rPr>
          <w:spacing w:val="-3"/>
        </w:rPr>
        <w:t xml:space="preserve"> </w:t>
      </w:r>
      <w:r>
        <w:t>2004</w:t>
      </w:r>
      <w:r>
        <w:rPr>
          <w:spacing w:val="-2"/>
        </w:rPr>
        <w:t xml:space="preserve"> </w:t>
      </w:r>
      <w:r>
        <w:t>may</w:t>
      </w:r>
      <w:r>
        <w:rPr>
          <w:spacing w:val="-7"/>
        </w:rPr>
        <w:t xml:space="preserve"> </w:t>
      </w:r>
      <w:r>
        <w:t>only</w:t>
      </w:r>
      <w:r>
        <w:rPr>
          <w:spacing w:val="-4"/>
        </w:rPr>
        <w:t xml:space="preserve"> </w:t>
      </w:r>
      <w:r>
        <w:t>proceed</w:t>
      </w:r>
      <w:r>
        <w:rPr>
          <w:spacing w:val="-3"/>
        </w:rPr>
        <w:t xml:space="preserve"> </w:t>
      </w:r>
      <w:r>
        <w:t>if</w:t>
      </w:r>
      <w:r>
        <w:rPr>
          <w:spacing w:val="-2"/>
        </w:rPr>
        <w:t xml:space="preserve"> </w:t>
      </w:r>
      <w:r>
        <w:t>a Special Resolution has been passed in accordance with the Fourth Schedule.</w:t>
      </w:r>
    </w:p>
    <w:p w14:paraId="2B4DF229" w14:textId="77777777" w:rsidR="00B20830" w:rsidRDefault="001D17BE">
      <w:pPr>
        <w:pStyle w:val="Heading2"/>
        <w:numPr>
          <w:ilvl w:val="1"/>
          <w:numId w:val="22"/>
        </w:numPr>
        <w:tabs>
          <w:tab w:val="left" w:pos="709"/>
        </w:tabs>
        <w:spacing w:before="227"/>
      </w:pPr>
      <w:bookmarkStart w:id="429" w:name="_bookmark147"/>
      <w:bookmarkEnd w:id="429"/>
      <w:r>
        <w:t>METHOD</w:t>
      </w:r>
      <w:r>
        <w:rPr>
          <w:spacing w:val="-6"/>
        </w:rPr>
        <w:t xml:space="preserve"> </w:t>
      </w:r>
      <w:r>
        <w:t>OF</w:t>
      </w:r>
      <w:r>
        <w:rPr>
          <w:spacing w:val="-4"/>
        </w:rPr>
        <w:t xml:space="preserve"> </w:t>
      </w:r>
      <w:r>
        <w:rPr>
          <w:spacing w:val="-2"/>
        </w:rPr>
        <w:t>CONTRACTING</w:t>
      </w:r>
    </w:p>
    <w:p w14:paraId="684FD879" w14:textId="77777777" w:rsidR="00B20830" w:rsidRDefault="00B20830">
      <w:pPr>
        <w:pStyle w:val="BodyText"/>
        <w:spacing w:before="25"/>
        <w:rPr>
          <w:b/>
        </w:rPr>
      </w:pPr>
    </w:p>
    <w:p w14:paraId="5A308208" w14:textId="77777777" w:rsidR="00B20830" w:rsidRDefault="001D17BE">
      <w:pPr>
        <w:pStyle w:val="Heading3"/>
        <w:numPr>
          <w:ilvl w:val="2"/>
          <w:numId w:val="22"/>
        </w:numPr>
        <w:tabs>
          <w:tab w:val="left" w:pos="709"/>
        </w:tabs>
      </w:pPr>
      <w:bookmarkStart w:id="430" w:name="_bookmark148"/>
      <w:bookmarkEnd w:id="430"/>
      <w:r>
        <w:rPr>
          <w:spacing w:val="-2"/>
        </w:rPr>
        <w:t>Deeds</w:t>
      </w:r>
    </w:p>
    <w:p w14:paraId="11F95236" w14:textId="77777777" w:rsidR="00B20830" w:rsidRDefault="001D17BE">
      <w:pPr>
        <w:pStyle w:val="BodyText"/>
        <w:ind w:left="709" w:right="262"/>
      </w:pPr>
      <w:r>
        <w:t>A</w:t>
      </w:r>
      <w:r>
        <w:rPr>
          <w:spacing w:val="-2"/>
        </w:rPr>
        <w:t xml:space="preserve"> </w:t>
      </w:r>
      <w:r>
        <w:t>deed</w:t>
      </w:r>
      <w:r>
        <w:rPr>
          <w:spacing w:val="-3"/>
        </w:rPr>
        <w:t xml:space="preserve"> </w:t>
      </w:r>
      <w:r>
        <w:t>that is</w:t>
      </w:r>
      <w:r>
        <w:rPr>
          <w:spacing w:val="-1"/>
        </w:rPr>
        <w:t xml:space="preserve"> </w:t>
      </w:r>
      <w:r>
        <w:t>to</w:t>
      </w:r>
      <w:r>
        <w:rPr>
          <w:spacing w:val="-1"/>
        </w:rPr>
        <w:t xml:space="preserve"> </w:t>
      </w:r>
      <w:r>
        <w:t>be</w:t>
      </w:r>
      <w:r>
        <w:rPr>
          <w:spacing w:val="-1"/>
        </w:rPr>
        <w:t xml:space="preserve"> </w:t>
      </w:r>
      <w:r>
        <w:t>entered</w:t>
      </w:r>
      <w:r>
        <w:rPr>
          <w:spacing w:val="-2"/>
        </w:rPr>
        <w:t xml:space="preserve"> </w:t>
      </w:r>
      <w:r>
        <w:t>into</w:t>
      </w:r>
      <w:r>
        <w:rPr>
          <w:spacing w:val="-3"/>
        </w:rPr>
        <w:t xml:space="preserve"> </w:t>
      </w:r>
      <w:r>
        <w:t>by</w:t>
      </w:r>
      <w:r>
        <w:rPr>
          <w:spacing w:val="-5"/>
        </w:rPr>
        <w:t xml:space="preserve"> </w:t>
      </w:r>
      <w:r>
        <w:t>the</w:t>
      </w:r>
      <w:r>
        <w:rPr>
          <w:spacing w:val="-3"/>
        </w:rPr>
        <w:t xml:space="preserve"> </w:t>
      </w:r>
      <w:r>
        <w:t>Rūnanga may</w:t>
      </w:r>
      <w:r>
        <w:rPr>
          <w:spacing w:val="-6"/>
        </w:rPr>
        <w:t xml:space="preserve"> </w:t>
      </w:r>
      <w:r>
        <w:t>be</w:t>
      </w:r>
      <w:r>
        <w:rPr>
          <w:spacing w:val="-3"/>
        </w:rPr>
        <w:t xml:space="preserve"> </w:t>
      </w:r>
      <w:r>
        <w:t>signed on</w:t>
      </w:r>
      <w:r>
        <w:rPr>
          <w:spacing w:val="-1"/>
        </w:rPr>
        <w:t xml:space="preserve"> </w:t>
      </w:r>
      <w:r>
        <w:t>behalf of the Rūnanga by two</w:t>
      </w:r>
      <w:r>
        <w:rPr>
          <w:spacing w:val="-4"/>
        </w:rPr>
        <w:t xml:space="preserve"> </w:t>
      </w:r>
      <w:r>
        <w:t>or</w:t>
      </w:r>
      <w:r>
        <w:rPr>
          <w:spacing w:val="-3"/>
        </w:rPr>
        <w:t xml:space="preserve"> </w:t>
      </w:r>
      <w:r>
        <w:t>more</w:t>
      </w:r>
      <w:r>
        <w:rPr>
          <w:spacing w:val="-3"/>
        </w:rPr>
        <w:t xml:space="preserve"> </w:t>
      </w:r>
      <w:r>
        <w:t>Ngā</w:t>
      </w:r>
      <w:r>
        <w:rPr>
          <w:spacing w:val="-2"/>
        </w:rPr>
        <w:t xml:space="preserve"> </w:t>
      </w:r>
      <w:r>
        <w:t>Kaitiaki</w:t>
      </w:r>
      <w:r>
        <w:rPr>
          <w:spacing w:val="-5"/>
        </w:rPr>
        <w:t xml:space="preserve"> </w:t>
      </w:r>
      <w:r>
        <w:t>(one</w:t>
      </w:r>
      <w:r>
        <w:rPr>
          <w:spacing w:val="-4"/>
        </w:rPr>
        <w:t xml:space="preserve"> </w:t>
      </w:r>
      <w:r>
        <w:t>of whom</w:t>
      </w:r>
      <w:r>
        <w:rPr>
          <w:spacing w:val="-2"/>
        </w:rPr>
        <w:t xml:space="preserve"> </w:t>
      </w:r>
      <w:r>
        <w:t>must</w:t>
      </w:r>
      <w:r>
        <w:rPr>
          <w:spacing w:val="-4"/>
        </w:rPr>
        <w:t xml:space="preserve"> </w:t>
      </w:r>
      <w:r>
        <w:t>be</w:t>
      </w:r>
      <w:r>
        <w:rPr>
          <w:spacing w:val="-4"/>
        </w:rPr>
        <w:t xml:space="preserve"> </w:t>
      </w:r>
      <w:r>
        <w:t>the</w:t>
      </w:r>
      <w:r>
        <w:rPr>
          <w:spacing w:val="-2"/>
        </w:rPr>
        <w:t xml:space="preserve"> </w:t>
      </w:r>
      <w:r>
        <w:t>Chairperson</w:t>
      </w:r>
      <w:r>
        <w:rPr>
          <w:spacing w:val="-2"/>
        </w:rPr>
        <w:t xml:space="preserve"> </w:t>
      </w:r>
      <w:r>
        <w:t>or</w:t>
      </w:r>
      <w:r>
        <w:rPr>
          <w:spacing w:val="-4"/>
        </w:rPr>
        <w:t xml:space="preserve"> </w:t>
      </w:r>
      <w:r>
        <w:t>Deputy</w:t>
      </w:r>
      <w:r>
        <w:rPr>
          <w:spacing w:val="-7"/>
        </w:rPr>
        <w:t xml:space="preserve"> </w:t>
      </w:r>
      <w:r>
        <w:t>Chairperson)</w:t>
      </w:r>
      <w:r>
        <w:rPr>
          <w:spacing w:val="-1"/>
        </w:rPr>
        <w:t xml:space="preserve"> </w:t>
      </w:r>
      <w:r>
        <w:t xml:space="preserve">who have been authorised by a resolution of the Rūnanga and whose signature must be </w:t>
      </w:r>
      <w:r>
        <w:rPr>
          <w:spacing w:val="-2"/>
        </w:rPr>
        <w:t>witnessed.</w:t>
      </w:r>
    </w:p>
    <w:p w14:paraId="24D3AB46" w14:textId="77777777" w:rsidR="00B20830" w:rsidRDefault="00B20830">
      <w:pPr>
        <w:pStyle w:val="BodyText"/>
      </w:pPr>
    </w:p>
    <w:p w14:paraId="675E651C" w14:textId="77777777" w:rsidR="00B20830" w:rsidRDefault="001D17BE">
      <w:pPr>
        <w:pStyle w:val="Heading3"/>
        <w:numPr>
          <w:ilvl w:val="2"/>
          <w:numId w:val="22"/>
        </w:numPr>
        <w:tabs>
          <w:tab w:val="left" w:pos="709"/>
        </w:tabs>
      </w:pPr>
      <w:bookmarkStart w:id="431" w:name="_bookmark149"/>
      <w:bookmarkEnd w:id="431"/>
      <w:r>
        <w:t>Other</w:t>
      </w:r>
      <w:r>
        <w:rPr>
          <w:spacing w:val="-8"/>
        </w:rPr>
        <w:t xml:space="preserve"> </w:t>
      </w:r>
      <w:r>
        <w:t>written</w:t>
      </w:r>
      <w:r>
        <w:rPr>
          <w:spacing w:val="-6"/>
        </w:rPr>
        <w:t xml:space="preserve"> </w:t>
      </w:r>
      <w:r>
        <w:rPr>
          <w:spacing w:val="-2"/>
        </w:rPr>
        <w:t>contracts</w:t>
      </w:r>
    </w:p>
    <w:p w14:paraId="2B59C45B" w14:textId="77777777" w:rsidR="00B20830" w:rsidRDefault="001D17BE">
      <w:pPr>
        <w:pStyle w:val="BodyText"/>
        <w:spacing w:before="1"/>
        <w:ind w:left="709" w:right="262"/>
      </w:pPr>
      <w:r>
        <w:t>An obligation or contract that is required by law to be in writing, and any other written obligation</w:t>
      </w:r>
      <w:r>
        <w:rPr>
          <w:spacing w:val="-3"/>
        </w:rPr>
        <w:t xml:space="preserve"> </w:t>
      </w:r>
      <w:r>
        <w:t>or</w:t>
      </w:r>
      <w:r>
        <w:rPr>
          <w:spacing w:val="-2"/>
        </w:rPr>
        <w:t xml:space="preserve"> </w:t>
      </w:r>
      <w:r>
        <w:t>contract</w:t>
      </w:r>
      <w:r>
        <w:rPr>
          <w:spacing w:val="-3"/>
        </w:rPr>
        <w:t xml:space="preserve"> </w:t>
      </w:r>
      <w:r>
        <w:t>that</w:t>
      </w:r>
      <w:r>
        <w:rPr>
          <w:spacing w:val="-3"/>
        </w:rPr>
        <w:t xml:space="preserve"> </w:t>
      </w:r>
      <w:r>
        <w:t>is to</w:t>
      </w:r>
      <w:r>
        <w:rPr>
          <w:spacing w:val="-4"/>
        </w:rPr>
        <w:t xml:space="preserve"> </w:t>
      </w:r>
      <w:r>
        <w:t>be</w:t>
      </w:r>
      <w:r>
        <w:rPr>
          <w:spacing w:val="-3"/>
        </w:rPr>
        <w:t xml:space="preserve"> </w:t>
      </w:r>
      <w:r>
        <w:t>entered</w:t>
      </w:r>
      <w:r>
        <w:rPr>
          <w:spacing w:val="-1"/>
        </w:rPr>
        <w:t xml:space="preserve"> </w:t>
      </w:r>
      <w:r>
        <w:t>into</w:t>
      </w:r>
      <w:r>
        <w:rPr>
          <w:spacing w:val="-3"/>
        </w:rPr>
        <w:t xml:space="preserve"> </w:t>
      </w:r>
      <w:r>
        <w:t>by</w:t>
      </w:r>
      <w:r>
        <w:rPr>
          <w:spacing w:val="-6"/>
        </w:rPr>
        <w:t xml:space="preserve"> </w:t>
      </w:r>
      <w:r>
        <w:t>the</w:t>
      </w:r>
      <w:r>
        <w:rPr>
          <w:spacing w:val="-4"/>
        </w:rPr>
        <w:t xml:space="preserve"> </w:t>
      </w:r>
      <w:r>
        <w:t>Rūnanga,</w:t>
      </w:r>
      <w:r>
        <w:rPr>
          <w:spacing w:val="-3"/>
        </w:rPr>
        <w:t xml:space="preserve"> </w:t>
      </w:r>
      <w:r>
        <w:t>may</w:t>
      </w:r>
      <w:r>
        <w:rPr>
          <w:spacing w:val="-6"/>
        </w:rPr>
        <w:t xml:space="preserve"> </w:t>
      </w:r>
      <w:r>
        <w:t>be</w:t>
      </w:r>
      <w:r>
        <w:rPr>
          <w:spacing w:val="-3"/>
        </w:rPr>
        <w:t xml:space="preserve"> </w:t>
      </w:r>
      <w:r>
        <w:t>signed</w:t>
      </w:r>
      <w:r>
        <w:rPr>
          <w:spacing w:val="-1"/>
        </w:rPr>
        <w:t xml:space="preserve"> </w:t>
      </w:r>
      <w:r>
        <w:t>on</w:t>
      </w:r>
      <w:r>
        <w:rPr>
          <w:spacing w:val="-2"/>
        </w:rPr>
        <w:t xml:space="preserve"> </w:t>
      </w:r>
      <w:r>
        <w:t>behalf</w:t>
      </w:r>
      <w:r>
        <w:rPr>
          <w:spacing w:val="-1"/>
        </w:rPr>
        <w:t xml:space="preserve"> </w:t>
      </w:r>
      <w:r>
        <w:t>of the Rūnanga by a person acting under the express authority of the Rūnanga.</w:t>
      </w:r>
    </w:p>
    <w:p w14:paraId="2DCEA117" w14:textId="77777777" w:rsidR="00B20830" w:rsidRDefault="00B20830">
      <w:pPr>
        <w:pStyle w:val="BodyText"/>
        <w:spacing w:before="20"/>
      </w:pPr>
    </w:p>
    <w:p w14:paraId="6B06B483" w14:textId="77777777" w:rsidR="00B20830" w:rsidRDefault="001D17BE">
      <w:pPr>
        <w:pStyle w:val="Heading3"/>
        <w:numPr>
          <w:ilvl w:val="2"/>
          <w:numId w:val="22"/>
        </w:numPr>
        <w:tabs>
          <w:tab w:val="left" w:pos="709"/>
        </w:tabs>
        <w:spacing w:before="1"/>
      </w:pPr>
      <w:bookmarkStart w:id="432" w:name="_bookmark150"/>
      <w:bookmarkEnd w:id="432"/>
      <w:r>
        <w:t>Other</w:t>
      </w:r>
      <w:r>
        <w:rPr>
          <w:spacing w:val="-9"/>
        </w:rPr>
        <w:t xml:space="preserve"> </w:t>
      </w:r>
      <w:r>
        <w:rPr>
          <w:spacing w:val="-2"/>
        </w:rPr>
        <w:t>obligations</w:t>
      </w:r>
    </w:p>
    <w:p w14:paraId="7B47F887" w14:textId="77777777" w:rsidR="00B20830" w:rsidRDefault="001D17BE">
      <w:pPr>
        <w:pStyle w:val="BodyText"/>
        <w:spacing w:before="2"/>
        <w:ind w:left="709" w:right="210"/>
      </w:pPr>
      <w:r>
        <w:t>Any</w:t>
      </w:r>
      <w:r>
        <w:rPr>
          <w:spacing w:val="-6"/>
        </w:rPr>
        <w:t xml:space="preserve"> </w:t>
      </w:r>
      <w:r>
        <w:t>other</w:t>
      </w:r>
      <w:r>
        <w:rPr>
          <w:spacing w:val="-2"/>
        </w:rPr>
        <w:t xml:space="preserve"> </w:t>
      </w:r>
      <w:r>
        <w:t>obligation</w:t>
      </w:r>
      <w:r>
        <w:rPr>
          <w:spacing w:val="-3"/>
        </w:rPr>
        <w:t xml:space="preserve"> </w:t>
      </w:r>
      <w:r>
        <w:t>or</w:t>
      </w:r>
      <w:r>
        <w:rPr>
          <w:spacing w:val="-2"/>
        </w:rPr>
        <w:t xml:space="preserve"> </w:t>
      </w:r>
      <w:r>
        <w:t>contract</w:t>
      </w:r>
      <w:r>
        <w:rPr>
          <w:spacing w:val="-3"/>
        </w:rPr>
        <w:t xml:space="preserve"> </w:t>
      </w:r>
      <w:r>
        <w:t>may</w:t>
      </w:r>
      <w:r>
        <w:rPr>
          <w:spacing w:val="-5"/>
        </w:rPr>
        <w:t xml:space="preserve"> </w:t>
      </w:r>
      <w:r>
        <w:t>be</w:t>
      </w:r>
      <w:r>
        <w:rPr>
          <w:spacing w:val="-1"/>
        </w:rPr>
        <w:t xml:space="preserve"> </w:t>
      </w:r>
      <w:r>
        <w:t>entered</w:t>
      </w:r>
      <w:r>
        <w:rPr>
          <w:spacing w:val="-1"/>
        </w:rPr>
        <w:t xml:space="preserve"> </w:t>
      </w:r>
      <w:r>
        <w:t>into</w:t>
      </w:r>
      <w:r>
        <w:rPr>
          <w:spacing w:val="-3"/>
        </w:rPr>
        <w:t xml:space="preserve"> </w:t>
      </w:r>
      <w:r>
        <w:t>on</w:t>
      </w:r>
      <w:r>
        <w:rPr>
          <w:spacing w:val="-1"/>
        </w:rPr>
        <w:t xml:space="preserve"> </w:t>
      </w:r>
      <w:r>
        <w:t>behalf</w:t>
      </w:r>
      <w:r>
        <w:rPr>
          <w:spacing w:val="-1"/>
        </w:rPr>
        <w:t xml:space="preserve"> </w:t>
      </w:r>
      <w:r>
        <w:t>of</w:t>
      </w:r>
      <w:r>
        <w:rPr>
          <w:spacing w:val="-1"/>
        </w:rPr>
        <w:t xml:space="preserve"> </w:t>
      </w:r>
      <w:r>
        <w:t>the</w:t>
      </w:r>
      <w:r>
        <w:rPr>
          <w:spacing w:val="-3"/>
        </w:rPr>
        <w:t xml:space="preserve"> </w:t>
      </w:r>
      <w:r>
        <w:t>Rūnanga in writing</w:t>
      </w:r>
      <w:r>
        <w:rPr>
          <w:spacing w:val="-3"/>
        </w:rPr>
        <w:t xml:space="preserve"> </w:t>
      </w:r>
      <w:r>
        <w:t>or orally by a person acting under the express or implied authority of the Rūnanga.</w:t>
      </w:r>
    </w:p>
    <w:p w14:paraId="13164576" w14:textId="77777777" w:rsidR="00B20830" w:rsidRDefault="00B20830">
      <w:pPr>
        <w:pStyle w:val="BodyText"/>
        <w:sectPr w:rsidR="00B20830">
          <w:headerReference w:type="default" r:id="rId14"/>
          <w:footerReference w:type="default" r:id="rId15"/>
          <w:pgSz w:w="11910" w:h="16850"/>
          <w:pgMar w:top="1320" w:right="1275" w:bottom="1100" w:left="1417" w:header="724" w:footer="908" w:gutter="0"/>
          <w:cols w:space="720"/>
        </w:sectPr>
      </w:pPr>
    </w:p>
    <w:p w14:paraId="5873816E" w14:textId="77777777" w:rsidR="00B20830" w:rsidRDefault="00B20830">
      <w:pPr>
        <w:pStyle w:val="BodyText"/>
        <w:spacing w:before="93"/>
      </w:pPr>
    </w:p>
    <w:p w14:paraId="62393053" w14:textId="77777777" w:rsidR="00B20830" w:rsidRDefault="001D17BE">
      <w:pPr>
        <w:pStyle w:val="Heading2"/>
        <w:ind w:left="2303" w:right="2440" w:firstLine="0"/>
        <w:jc w:val="center"/>
      </w:pPr>
      <w:bookmarkStart w:id="433" w:name="_TOC_250001"/>
      <w:r>
        <w:t>FIRST</w:t>
      </w:r>
      <w:r>
        <w:rPr>
          <w:spacing w:val="-5"/>
        </w:rPr>
        <w:t xml:space="preserve"> </w:t>
      </w:r>
      <w:bookmarkEnd w:id="433"/>
      <w:r>
        <w:rPr>
          <w:spacing w:val="-2"/>
        </w:rPr>
        <w:t>SCHEDULE</w:t>
      </w:r>
    </w:p>
    <w:p w14:paraId="46FFD86A" w14:textId="77777777" w:rsidR="00B20830" w:rsidRDefault="001D17BE">
      <w:pPr>
        <w:ind w:right="142"/>
        <w:jc w:val="center"/>
        <w:rPr>
          <w:b/>
          <w:sz w:val="20"/>
        </w:rPr>
      </w:pPr>
      <w:r>
        <w:rPr>
          <w:b/>
          <w:sz w:val="20"/>
        </w:rPr>
        <w:t>MEMBERSHIP</w:t>
      </w:r>
      <w:r>
        <w:rPr>
          <w:b/>
          <w:spacing w:val="-7"/>
          <w:sz w:val="20"/>
        </w:rPr>
        <w:t xml:space="preserve"> </w:t>
      </w:r>
      <w:r>
        <w:rPr>
          <w:b/>
          <w:sz w:val="20"/>
        </w:rPr>
        <w:t>OF</w:t>
      </w:r>
      <w:r>
        <w:rPr>
          <w:b/>
          <w:spacing w:val="-5"/>
          <w:sz w:val="20"/>
        </w:rPr>
        <w:t xml:space="preserve"> </w:t>
      </w:r>
      <w:r>
        <w:rPr>
          <w:b/>
          <w:sz w:val="20"/>
        </w:rPr>
        <w:t>NGĀTI</w:t>
      </w:r>
      <w:r>
        <w:rPr>
          <w:b/>
          <w:spacing w:val="-5"/>
          <w:sz w:val="20"/>
        </w:rPr>
        <w:t xml:space="preserve"> </w:t>
      </w:r>
      <w:r>
        <w:rPr>
          <w:b/>
          <w:sz w:val="20"/>
        </w:rPr>
        <w:t>MUTUNGA</w:t>
      </w:r>
      <w:r>
        <w:rPr>
          <w:b/>
          <w:spacing w:val="-8"/>
          <w:sz w:val="20"/>
        </w:rPr>
        <w:t xml:space="preserve"> </w:t>
      </w:r>
      <w:r>
        <w:rPr>
          <w:b/>
          <w:sz w:val="20"/>
        </w:rPr>
        <w:t>AND</w:t>
      </w:r>
      <w:r>
        <w:rPr>
          <w:b/>
          <w:spacing w:val="-6"/>
          <w:sz w:val="20"/>
        </w:rPr>
        <w:t xml:space="preserve"> </w:t>
      </w:r>
      <w:r>
        <w:rPr>
          <w:b/>
          <w:sz w:val="20"/>
        </w:rPr>
        <w:t>NGĀTI</w:t>
      </w:r>
      <w:r>
        <w:rPr>
          <w:b/>
          <w:spacing w:val="-6"/>
          <w:sz w:val="20"/>
        </w:rPr>
        <w:t xml:space="preserve"> </w:t>
      </w:r>
      <w:r>
        <w:rPr>
          <w:b/>
          <w:sz w:val="20"/>
        </w:rPr>
        <w:t>MUTUNGA</w:t>
      </w:r>
      <w:r>
        <w:rPr>
          <w:b/>
          <w:spacing w:val="-10"/>
          <w:sz w:val="20"/>
        </w:rPr>
        <w:t xml:space="preserve"> </w:t>
      </w:r>
      <w:r>
        <w:rPr>
          <w:b/>
          <w:spacing w:val="-2"/>
          <w:sz w:val="20"/>
        </w:rPr>
        <w:t>REGISTER</w:t>
      </w:r>
    </w:p>
    <w:p w14:paraId="601E2270" w14:textId="77777777" w:rsidR="00B20830" w:rsidRDefault="00B20830">
      <w:pPr>
        <w:pStyle w:val="BodyText"/>
        <w:rPr>
          <w:b/>
        </w:rPr>
      </w:pPr>
    </w:p>
    <w:p w14:paraId="7F1C0AE9" w14:textId="77777777" w:rsidR="00B20830" w:rsidRDefault="00B20830">
      <w:pPr>
        <w:pStyle w:val="BodyText"/>
        <w:spacing w:before="59"/>
        <w:rPr>
          <w:b/>
        </w:rPr>
      </w:pPr>
    </w:p>
    <w:p w14:paraId="71DB7FE2" w14:textId="77777777" w:rsidR="00B20830" w:rsidRDefault="001D17BE">
      <w:pPr>
        <w:pStyle w:val="Heading2"/>
        <w:numPr>
          <w:ilvl w:val="0"/>
          <w:numId w:val="6"/>
        </w:numPr>
        <w:tabs>
          <w:tab w:val="left" w:pos="709"/>
        </w:tabs>
      </w:pPr>
      <w:bookmarkStart w:id="434" w:name="_bookmark151"/>
      <w:bookmarkEnd w:id="434"/>
      <w:r>
        <w:t>RŪNANGA</w:t>
      </w:r>
      <w:r>
        <w:rPr>
          <w:spacing w:val="-10"/>
        </w:rPr>
        <w:t xml:space="preserve"> </w:t>
      </w:r>
      <w:r>
        <w:t>TO</w:t>
      </w:r>
      <w:r>
        <w:rPr>
          <w:spacing w:val="-4"/>
        </w:rPr>
        <w:t xml:space="preserve"> </w:t>
      </w:r>
      <w:r>
        <w:t>KEEP</w:t>
      </w:r>
      <w:r>
        <w:rPr>
          <w:spacing w:val="-6"/>
        </w:rPr>
        <w:t xml:space="preserve"> </w:t>
      </w:r>
      <w:r>
        <w:rPr>
          <w:spacing w:val="-2"/>
        </w:rPr>
        <w:t>REGISTER</w:t>
      </w:r>
    </w:p>
    <w:p w14:paraId="0CC5E908" w14:textId="77777777" w:rsidR="00B20830" w:rsidRDefault="00B20830">
      <w:pPr>
        <w:pStyle w:val="BodyText"/>
        <w:spacing w:before="1"/>
        <w:rPr>
          <w:b/>
        </w:rPr>
      </w:pPr>
    </w:p>
    <w:p w14:paraId="1F8988FD" w14:textId="77777777" w:rsidR="00B20830" w:rsidRDefault="001D17BE">
      <w:pPr>
        <w:pStyle w:val="Heading3"/>
        <w:numPr>
          <w:ilvl w:val="1"/>
          <w:numId w:val="6"/>
        </w:numPr>
        <w:tabs>
          <w:tab w:val="left" w:pos="709"/>
        </w:tabs>
      </w:pPr>
      <w:bookmarkStart w:id="435" w:name="_bookmark152"/>
      <w:bookmarkEnd w:id="435"/>
      <w:r>
        <w:t>Rūnanga</w:t>
      </w:r>
      <w:r>
        <w:rPr>
          <w:spacing w:val="-8"/>
        </w:rPr>
        <w:t xml:space="preserve"> </w:t>
      </w:r>
      <w:r>
        <w:t>to</w:t>
      </w:r>
      <w:r>
        <w:rPr>
          <w:spacing w:val="-5"/>
        </w:rPr>
        <w:t xml:space="preserve"> </w:t>
      </w:r>
      <w:r>
        <w:t>maintain</w:t>
      </w:r>
      <w:r>
        <w:rPr>
          <w:spacing w:val="-4"/>
        </w:rPr>
        <w:t xml:space="preserve"> </w:t>
      </w:r>
      <w:r>
        <w:rPr>
          <w:spacing w:val="-2"/>
        </w:rPr>
        <w:t>register:</w:t>
      </w:r>
    </w:p>
    <w:p w14:paraId="7A590469" w14:textId="77777777" w:rsidR="00B20830" w:rsidRDefault="001D17BE">
      <w:pPr>
        <w:pStyle w:val="BodyText"/>
        <w:spacing w:before="3"/>
        <w:ind w:left="709" w:right="210"/>
      </w:pPr>
      <w:r>
        <w:t>The</w:t>
      </w:r>
      <w:r>
        <w:rPr>
          <w:spacing w:val="-5"/>
        </w:rPr>
        <w:t xml:space="preserve"> </w:t>
      </w:r>
      <w:r>
        <w:t>Rūnanga</w:t>
      </w:r>
      <w:r>
        <w:rPr>
          <w:spacing w:val="-2"/>
        </w:rPr>
        <w:t xml:space="preserve"> </w:t>
      </w:r>
      <w:r>
        <w:t>will</w:t>
      </w:r>
      <w:r>
        <w:rPr>
          <w:spacing w:val="-5"/>
        </w:rPr>
        <w:t xml:space="preserve"> </w:t>
      </w:r>
      <w:r>
        <w:t>administer</w:t>
      </w:r>
      <w:r>
        <w:rPr>
          <w:spacing w:val="-4"/>
        </w:rPr>
        <w:t xml:space="preserve"> </w:t>
      </w:r>
      <w:r>
        <w:t>and</w:t>
      </w:r>
      <w:r>
        <w:rPr>
          <w:spacing w:val="-5"/>
        </w:rPr>
        <w:t xml:space="preserve"> </w:t>
      </w:r>
      <w:r>
        <w:t>maintain</w:t>
      </w:r>
      <w:r>
        <w:rPr>
          <w:spacing w:val="-2"/>
        </w:rPr>
        <w:t xml:space="preserve"> </w:t>
      </w:r>
      <w:r>
        <w:t>the</w:t>
      </w:r>
      <w:r>
        <w:rPr>
          <w:spacing w:val="-2"/>
        </w:rPr>
        <w:t xml:space="preserve"> </w:t>
      </w:r>
      <w:r>
        <w:t>Ngāti</w:t>
      </w:r>
      <w:r>
        <w:rPr>
          <w:spacing w:val="-3"/>
        </w:rPr>
        <w:t xml:space="preserve"> </w:t>
      </w:r>
      <w:r>
        <w:t>Mutunga</w:t>
      </w:r>
      <w:r>
        <w:rPr>
          <w:spacing w:val="-2"/>
        </w:rPr>
        <w:t xml:space="preserve"> </w:t>
      </w:r>
      <w:r>
        <w:t>Register</w:t>
      </w:r>
      <w:r>
        <w:rPr>
          <w:spacing w:val="-1"/>
        </w:rPr>
        <w:t xml:space="preserve"> </w:t>
      </w:r>
      <w:r>
        <w:t>which</w:t>
      </w:r>
      <w:r>
        <w:rPr>
          <w:spacing w:val="-2"/>
        </w:rPr>
        <w:t xml:space="preserve"> </w:t>
      </w:r>
      <w:r>
        <w:t>is</w:t>
      </w:r>
      <w:r>
        <w:rPr>
          <w:spacing w:val="-1"/>
        </w:rPr>
        <w:t xml:space="preserve"> </w:t>
      </w:r>
      <w:r>
        <w:t>a</w:t>
      </w:r>
      <w:r>
        <w:rPr>
          <w:spacing w:val="-4"/>
        </w:rPr>
        <w:t xml:space="preserve"> </w:t>
      </w:r>
      <w:r>
        <w:t>register</w:t>
      </w:r>
      <w:r>
        <w:rPr>
          <w:spacing w:val="-4"/>
        </w:rPr>
        <w:t xml:space="preserve"> </w:t>
      </w:r>
      <w:r>
        <w:t>of the Members of Ngāti Mutunga.</w:t>
      </w:r>
    </w:p>
    <w:p w14:paraId="440B1A51" w14:textId="77777777" w:rsidR="00B20830" w:rsidRDefault="001D17BE">
      <w:pPr>
        <w:pStyle w:val="Heading3"/>
        <w:numPr>
          <w:ilvl w:val="1"/>
          <w:numId w:val="6"/>
        </w:numPr>
        <w:tabs>
          <w:tab w:val="left" w:pos="709"/>
        </w:tabs>
        <w:spacing w:before="226"/>
      </w:pPr>
      <w:bookmarkStart w:id="436" w:name="_bookmark153"/>
      <w:bookmarkEnd w:id="436"/>
      <w:r>
        <w:t>Register</w:t>
      </w:r>
      <w:r>
        <w:rPr>
          <w:spacing w:val="-5"/>
        </w:rPr>
        <w:t xml:space="preserve"> </w:t>
      </w:r>
      <w:r>
        <w:t>to</w:t>
      </w:r>
      <w:r>
        <w:rPr>
          <w:spacing w:val="-5"/>
        </w:rPr>
        <w:t xml:space="preserve"> </w:t>
      </w:r>
      <w:r>
        <w:t>comply</w:t>
      </w:r>
      <w:r>
        <w:rPr>
          <w:spacing w:val="-8"/>
        </w:rPr>
        <w:t xml:space="preserve"> </w:t>
      </w:r>
      <w:r>
        <w:t>with</w:t>
      </w:r>
      <w:r>
        <w:rPr>
          <w:spacing w:val="-4"/>
        </w:rPr>
        <w:t xml:space="preserve"> </w:t>
      </w:r>
      <w:r>
        <w:t>this</w:t>
      </w:r>
      <w:r>
        <w:rPr>
          <w:spacing w:val="-7"/>
        </w:rPr>
        <w:t xml:space="preserve"> </w:t>
      </w:r>
      <w:r>
        <w:rPr>
          <w:spacing w:val="-2"/>
        </w:rPr>
        <w:t>Schedule:</w:t>
      </w:r>
    </w:p>
    <w:p w14:paraId="78FD7E19" w14:textId="77777777" w:rsidR="00B20830" w:rsidRDefault="001D17BE">
      <w:pPr>
        <w:pStyle w:val="BodyText"/>
        <w:spacing w:before="3"/>
        <w:ind w:left="709" w:right="210" w:firstLine="12"/>
      </w:pPr>
      <w:r>
        <w:t>The</w:t>
      </w:r>
      <w:r>
        <w:rPr>
          <w:spacing w:val="-5"/>
        </w:rPr>
        <w:t xml:space="preserve"> </w:t>
      </w:r>
      <w:r>
        <w:t>Ngāti</w:t>
      </w:r>
      <w:r>
        <w:rPr>
          <w:spacing w:val="-3"/>
        </w:rPr>
        <w:t xml:space="preserve"> </w:t>
      </w:r>
      <w:r>
        <w:t>Mutunga</w:t>
      </w:r>
      <w:r>
        <w:rPr>
          <w:spacing w:val="-4"/>
        </w:rPr>
        <w:t xml:space="preserve"> </w:t>
      </w:r>
      <w:r>
        <w:t>Register</w:t>
      </w:r>
      <w:r>
        <w:rPr>
          <w:spacing w:val="-3"/>
        </w:rPr>
        <w:t xml:space="preserve"> </w:t>
      </w:r>
      <w:r>
        <w:t>must</w:t>
      </w:r>
      <w:r>
        <w:rPr>
          <w:spacing w:val="-4"/>
        </w:rPr>
        <w:t xml:space="preserve"> </w:t>
      </w:r>
      <w:r>
        <w:t>be</w:t>
      </w:r>
      <w:r>
        <w:rPr>
          <w:spacing w:val="-5"/>
        </w:rPr>
        <w:t xml:space="preserve"> </w:t>
      </w:r>
      <w:r>
        <w:t>confirmed</w:t>
      </w:r>
      <w:r>
        <w:rPr>
          <w:spacing w:val="-5"/>
        </w:rPr>
        <w:t xml:space="preserve"> </w:t>
      </w:r>
      <w:r>
        <w:t>and</w:t>
      </w:r>
      <w:r>
        <w:rPr>
          <w:spacing w:val="-4"/>
        </w:rPr>
        <w:t xml:space="preserve"> </w:t>
      </w:r>
      <w:r>
        <w:t>maintained</w:t>
      </w:r>
      <w:r>
        <w:rPr>
          <w:spacing w:val="-2"/>
        </w:rPr>
        <w:t xml:space="preserve"> </w:t>
      </w:r>
      <w:r>
        <w:t>in</w:t>
      </w:r>
      <w:r>
        <w:rPr>
          <w:spacing w:val="-2"/>
        </w:rPr>
        <w:t xml:space="preserve"> </w:t>
      </w:r>
      <w:r>
        <w:t>accordance</w:t>
      </w:r>
      <w:r>
        <w:rPr>
          <w:spacing w:val="-2"/>
        </w:rPr>
        <w:t xml:space="preserve"> </w:t>
      </w:r>
      <w:r>
        <w:t>with</w:t>
      </w:r>
      <w:r>
        <w:rPr>
          <w:spacing w:val="-4"/>
        </w:rPr>
        <w:t xml:space="preserve"> </w:t>
      </w:r>
      <w:r>
        <w:t>the</w:t>
      </w:r>
      <w:r>
        <w:rPr>
          <w:spacing w:val="-2"/>
        </w:rPr>
        <w:t xml:space="preserve"> </w:t>
      </w:r>
      <w:r>
        <w:t>rules and procedures set out in this Schedule.</w:t>
      </w:r>
    </w:p>
    <w:p w14:paraId="2FDB7BC5" w14:textId="77777777" w:rsidR="00B20830" w:rsidRDefault="001D17BE">
      <w:pPr>
        <w:pStyle w:val="Heading2"/>
        <w:numPr>
          <w:ilvl w:val="0"/>
          <w:numId w:val="6"/>
        </w:numPr>
        <w:tabs>
          <w:tab w:val="left" w:pos="709"/>
        </w:tabs>
        <w:spacing w:before="226"/>
      </w:pPr>
      <w:bookmarkStart w:id="437" w:name="_bookmark154"/>
      <w:bookmarkEnd w:id="437"/>
      <w:r>
        <w:t>CONTENTS</w:t>
      </w:r>
      <w:r>
        <w:rPr>
          <w:spacing w:val="-6"/>
        </w:rPr>
        <w:t xml:space="preserve"> </w:t>
      </w:r>
      <w:r>
        <w:t>OF</w:t>
      </w:r>
      <w:r>
        <w:rPr>
          <w:spacing w:val="-5"/>
        </w:rPr>
        <w:t xml:space="preserve"> </w:t>
      </w:r>
      <w:r>
        <w:rPr>
          <w:spacing w:val="-2"/>
        </w:rPr>
        <w:t>REGISTER</w:t>
      </w:r>
    </w:p>
    <w:p w14:paraId="1228039E" w14:textId="77777777" w:rsidR="00B20830" w:rsidRDefault="00B20830">
      <w:pPr>
        <w:pStyle w:val="BodyText"/>
        <w:spacing w:before="2"/>
        <w:rPr>
          <w:b/>
        </w:rPr>
      </w:pPr>
    </w:p>
    <w:p w14:paraId="241F9014" w14:textId="77777777" w:rsidR="00B20830" w:rsidRDefault="001D17BE">
      <w:pPr>
        <w:pStyle w:val="Heading3"/>
        <w:numPr>
          <w:ilvl w:val="1"/>
          <w:numId w:val="6"/>
        </w:numPr>
        <w:tabs>
          <w:tab w:val="left" w:pos="709"/>
        </w:tabs>
      </w:pPr>
      <w:bookmarkStart w:id="438" w:name="_bookmark155"/>
      <w:bookmarkEnd w:id="438"/>
      <w:r>
        <w:t>Register</w:t>
      </w:r>
      <w:r>
        <w:rPr>
          <w:spacing w:val="-7"/>
        </w:rPr>
        <w:t xml:space="preserve"> </w:t>
      </w:r>
      <w:r>
        <w:t>to</w:t>
      </w:r>
      <w:r>
        <w:rPr>
          <w:spacing w:val="-6"/>
        </w:rPr>
        <w:t xml:space="preserve"> </w:t>
      </w:r>
      <w:r>
        <w:t>contain</w:t>
      </w:r>
      <w:r>
        <w:rPr>
          <w:spacing w:val="-6"/>
        </w:rPr>
        <w:t xml:space="preserve"> </w:t>
      </w:r>
      <w:r>
        <w:t>members’</w:t>
      </w:r>
      <w:r>
        <w:rPr>
          <w:spacing w:val="-8"/>
        </w:rPr>
        <w:t xml:space="preserve"> </w:t>
      </w:r>
      <w:r>
        <w:rPr>
          <w:spacing w:val="-2"/>
        </w:rPr>
        <w:t>details:</w:t>
      </w:r>
    </w:p>
    <w:p w14:paraId="69E71446" w14:textId="77777777" w:rsidR="00B20830" w:rsidRDefault="001D17BE">
      <w:pPr>
        <w:pStyle w:val="BodyText"/>
        <w:spacing w:before="3"/>
        <w:ind w:left="709" w:right="210" w:firstLine="12"/>
      </w:pPr>
      <w:r>
        <w:t>The</w:t>
      </w:r>
      <w:r>
        <w:rPr>
          <w:spacing w:val="-4"/>
        </w:rPr>
        <w:t xml:space="preserve"> </w:t>
      </w:r>
      <w:r>
        <w:t>Ngāti</w:t>
      </w:r>
      <w:r>
        <w:rPr>
          <w:spacing w:val="-3"/>
        </w:rPr>
        <w:t xml:space="preserve"> </w:t>
      </w:r>
      <w:r>
        <w:t>Mutunga</w:t>
      </w:r>
      <w:r>
        <w:rPr>
          <w:spacing w:val="-3"/>
        </w:rPr>
        <w:t xml:space="preserve"> </w:t>
      </w:r>
      <w:r>
        <w:t>Register will</w:t>
      </w:r>
      <w:r>
        <w:rPr>
          <w:spacing w:val="-4"/>
        </w:rPr>
        <w:t xml:space="preserve"> </w:t>
      </w:r>
      <w:r>
        <w:t>contain</w:t>
      </w:r>
      <w:r>
        <w:rPr>
          <w:spacing w:val="-3"/>
        </w:rPr>
        <w:t xml:space="preserve"> </w:t>
      </w:r>
      <w:r>
        <w:t>a</w:t>
      </w:r>
      <w:r>
        <w:rPr>
          <w:spacing w:val="-3"/>
        </w:rPr>
        <w:t xml:space="preserve"> </w:t>
      </w:r>
      <w:r>
        <w:t>record</w:t>
      </w:r>
      <w:r>
        <w:rPr>
          <w:spacing w:val="-1"/>
        </w:rPr>
        <w:t xml:space="preserve"> </w:t>
      </w:r>
      <w:r>
        <w:t>of</w:t>
      </w:r>
      <w:r>
        <w:rPr>
          <w:spacing w:val="-1"/>
        </w:rPr>
        <w:t xml:space="preserve"> </w:t>
      </w:r>
      <w:r>
        <w:t>the</w:t>
      </w:r>
      <w:r>
        <w:rPr>
          <w:spacing w:val="-2"/>
        </w:rPr>
        <w:t xml:space="preserve"> </w:t>
      </w:r>
      <w:r>
        <w:t>full</w:t>
      </w:r>
      <w:r>
        <w:rPr>
          <w:spacing w:val="-4"/>
        </w:rPr>
        <w:t xml:space="preserve"> </w:t>
      </w:r>
      <w:r>
        <w:t>names,</w:t>
      </w:r>
      <w:r>
        <w:rPr>
          <w:spacing w:val="-3"/>
        </w:rPr>
        <w:t xml:space="preserve"> </w:t>
      </w:r>
      <w:r>
        <w:t>dates</w:t>
      </w:r>
      <w:r>
        <w:rPr>
          <w:spacing w:val="-3"/>
        </w:rPr>
        <w:t xml:space="preserve"> </w:t>
      </w:r>
      <w:r>
        <w:t>of</w:t>
      </w:r>
      <w:r>
        <w:rPr>
          <w:spacing w:val="-2"/>
        </w:rPr>
        <w:t xml:space="preserve"> </w:t>
      </w:r>
      <w:r>
        <w:t>birth</w:t>
      </w:r>
      <w:r>
        <w:rPr>
          <w:spacing w:val="-2"/>
        </w:rPr>
        <w:t xml:space="preserve"> </w:t>
      </w:r>
      <w:r>
        <w:t>and</w:t>
      </w:r>
      <w:r>
        <w:rPr>
          <w:spacing w:val="-4"/>
        </w:rPr>
        <w:t xml:space="preserve"> </w:t>
      </w:r>
      <w:r>
        <w:t>postal and email addresses of the Members of Ngāti Mutunga.</w:t>
      </w:r>
    </w:p>
    <w:p w14:paraId="6101A66E" w14:textId="77777777" w:rsidR="00B20830" w:rsidRDefault="001D17BE">
      <w:pPr>
        <w:pStyle w:val="Heading3"/>
        <w:numPr>
          <w:ilvl w:val="1"/>
          <w:numId w:val="6"/>
        </w:numPr>
        <w:tabs>
          <w:tab w:val="left" w:pos="709"/>
        </w:tabs>
        <w:spacing w:before="226"/>
      </w:pPr>
      <w:bookmarkStart w:id="439" w:name="_bookmark156"/>
      <w:bookmarkEnd w:id="439"/>
      <w:r>
        <w:t>Beneficiary</w:t>
      </w:r>
      <w:r>
        <w:rPr>
          <w:spacing w:val="-11"/>
        </w:rPr>
        <w:t xml:space="preserve"> </w:t>
      </w:r>
      <w:r>
        <w:t>registration</w:t>
      </w:r>
      <w:r>
        <w:rPr>
          <w:spacing w:val="-9"/>
        </w:rPr>
        <w:t xml:space="preserve"> </w:t>
      </w:r>
      <w:r>
        <w:rPr>
          <w:spacing w:val="-2"/>
        </w:rPr>
        <w:t>numbers:</w:t>
      </w:r>
    </w:p>
    <w:p w14:paraId="175AC479" w14:textId="77777777" w:rsidR="00B20830" w:rsidRDefault="001D17BE">
      <w:pPr>
        <w:pStyle w:val="BodyText"/>
        <w:spacing w:before="3"/>
        <w:ind w:left="709" w:right="210" w:firstLine="12"/>
      </w:pPr>
      <w:r>
        <w:t>The Rūnanga will allocate a beneficiary identification number to each Adult Registered Member</w:t>
      </w:r>
      <w:r>
        <w:rPr>
          <w:spacing w:val="-3"/>
        </w:rPr>
        <w:t xml:space="preserve"> </w:t>
      </w:r>
      <w:r>
        <w:t>of</w:t>
      </w:r>
      <w:r>
        <w:rPr>
          <w:spacing w:val="-2"/>
        </w:rPr>
        <w:t xml:space="preserve"> </w:t>
      </w:r>
      <w:r>
        <w:t>Ngāti</w:t>
      </w:r>
      <w:r>
        <w:rPr>
          <w:spacing w:val="-3"/>
        </w:rPr>
        <w:t xml:space="preserve"> </w:t>
      </w:r>
      <w:r>
        <w:t>Mutunga on</w:t>
      </w:r>
      <w:r>
        <w:rPr>
          <w:spacing w:val="-5"/>
        </w:rPr>
        <w:t xml:space="preserve"> </w:t>
      </w:r>
      <w:r>
        <w:t>the</w:t>
      </w:r>
      <w:r>
        <w:rPr>
          <w:spacing w:val="-4"/>
        </w:rPr>
        <w:t xml:space="preserve"> </w:t>
      </w:r>
      <w:r>
        <w:t>Register.</w:t>
      </w:r>
      <w:r>
        <w:rPr>
          <w:spacing w:val="40"/>
        </w:rPr>
        <w:t xml:space="preserve"> </w:t>
      </w:r>
      <w:r>
        <w:t>The</w:t>
      </w:r>
      <w:r>
        <w:rPr>
          <w:spacing w:val="-5"/>
        </w:rPr>
        <w:t xml:space="preserve"> </w:t>
      </w:r>
      <w:r>
        <w:t>Rūnanga</w:t>
      </w:r>
      <w:r>
        <w:rPr>
          <w:spacing w:val="-2"/>
        </w:rPr>
        <w:t xml:space="preserve"> </w:t>
      </w:r>
      <w:r>
        <w:t>will</w:t>
      </w:r>
      <w:r>
        <w:rPr>
          <w:spacing w:val="-3"/>
        </w:rPr>
        <w:t xml:space="preserve"> </w:t>
      </w:r>
      <w:r>
        <w:t>immediately</w:t>
      </w:r>
      <w:r>
        <w:rPr>
          <w:spacing w:val="-6"/>
        </w:rPr>
        <w:t xml:space="preserve"> </w:t>
      </w:r>
      <w:r>
        <w:t>after</w:t>
      </w:r>
      <w:r>
        <w:rPr>
          <w:spacing w:val="-4"/>
        </w:rPr>
        <w:t xml:space="preserve"> </w:t>
      </w:r>
      <w:r>
        <w:t>allocation, notify the relevant Adult Registered Member of Ngāti Mutunga of his or her beneficiary identification number.</w:t>
      </w:r>
    </w:p>
    <w:p w14:paraId="103008C3" w14:textId="77777777" w:rsidR="00B20830" w:rsidRDefault="001D17BE">
      <w:pPr>
        <w:pStyle w:val="Heading3"/>
        <w:numPr>
          <w:ilvl w:val="1"/>
          <w:numId w:val="6"/>
        </w:numPr>
        <w:tabs>
          <w:tab w:val="left" w:pos="709"/>
        </w:tabs>
        <w:spacing w:before="227"/>
      </w:pPr>
      <w:bookmarkStart w:id="440" w:name="_bookmark157"/>
      <w:bookmarkEnd w:id="440"/>
      <w:r>
        <w:t>Access</w:t>
      </w:r>
      <w:r>
        <w:rPr>
          <w:spacing w:val="-8"/>
        </w:rPr>
        <w:t xml:space="preserve"> </w:t>
      </w:r>
      <w:r>
        <w:t>to</w:t>
      </w:r>
      <w:r>
        <w:rPr>
          <w:spacing w:val="-5"/>
        </w:rPr>
        <w:t xml:space="preserve"> </w:t>
      </w:r>
      <w:r>
        <w:rPr>
          <w:spacing w:val="-2"/>
        </w:rPr>
        <w:t>register:</w:t>
      </w:r>
    </w:p>
    <w:p w14:paraId="1DCCDA2A" w14:textId="6FD54748" w:rsidR="00B20830" w:rsidRDefault="001D17BE">
      <w:pPr>
        <w:pStyle w:val="BodyText"/>
        <w:spacing w:before="3"/>
        <w:ind w:left="709" w:firstLine="12"/>
      </w:pPr>
      <w:r>
        <w:t xml:space="preserve">Subject to </w:t>
      </w:r>
      <w:commentRangeStart w:id="441"/>
      <w:r>
        <w:t xml:space="preserve">the Privacy Act </w:t>
      </w:r>
      <w:ins w:id="442" w:author="Kāhui Legal" w:date="2026-02-18T12:38:00Z" w16du:dateUtc="2026-02-17T23:38:00Z">
        <w:r w:rsidR="006D75EB">
          <w:t>2020</w:t>
        </w:r>
      </w:ins>
      <w:del w:id="443" w:author="Kāhui Legal" w:date="2026-02-18T12:38:00Z" w16du:dateUtc="2026-02-17T23:38:00Z">
        <w:r w:rsidDel="006D75EB">
          <w:delText>1993</w:delText>
        </w:r>
        <w:commentRangeEnd w:id="441"/>
        <w:r w:rsidR="006D75EB" w:rsidDel="006D75EB">
          <w:rPr>
            <w:rStyle w:val="CommentReference"/>
            <w:sz w:val="20"/>
            <w:szCs w:val="20"/>
          </w:rPr>
          <w:commentReference w:id="441"/>
        </w:r>
      </w:del>
      <w:r>
        <w:t>, Members of Ngāti Mutunga who are registered on the Ngāti Mutunga</w:t>
      </w:r>
      <w:r>
        <w:rPr>
          <w:spacing w:val="-2"/>
        </w:rPr>
        <w:t xml:space="preserve"> </w:t>
      </w:r>
      <w:r>
        <w:t>Register</w:t>
      </w:r>
      <w:r>
        <w:rPr>
          <w:spacing w:val="-1"/>
        </w:rPr>
        <w:t xml:space="preserve"> </w:t>
      </w:r>
      <w:r>
        <w:t>will</w:t>
      </w:r>
      <w:r>
        <w:rPr>
          <w:spacing w:val="-4"/>
        </w:rPr>
        <w:t xml:space="preserve"> </w:t>
      </w:r>
      <w:r>
        <w:t>also</w:t>
      </w:r>
      <w:r>
        <w:rPr>
          <w:spacing w:val="-2"/>
        </w:rPr>
        <w:t xml:space="preserve"> </w:t>
      </w:r>
      <w:r>
        <w:t>have</w:t>
      </w:r>
      <w:r>
        <w:rPr>
          <w:spacing w:val="-4"/>
        </w:rPr>
        <w:t xml:space="preserve"> </w:t>
      </w:r>
      <w:r>
        <w:t>access</w:t>
      </w:r>
      <w:r>
        <w:rPr>
          <w:spacing w:val="-3"/>
        </w:rPr>
        <w:t xml:space="preserve"> </w:t>
      </w:r>
      <w:r>
        <w:t>to</w:t>
      </w:r>
      <w:r>
        <w:rPr>
          <w:spacing w:val="-5"/>
        </w:rPr>
        <w:t xml:space="preserve"> </w:t>
      </w:r>
      <w:r>
        <w:t>their</w:t>
      </w:r>
      <w:r>
        <w:rPr>
          <w:spacing w:val="-1"/>
        </w:rPr>
        <w:t xml:space="preserve"> </w:t>
      </w:r>
      <w:r>
        <w:t>own</w:t>
      </w:r>
      <w:r>
        <w:rPr>
          <w:spacing w:val="-2"/>
        </w:rPr>
        <w:t xml:space="preserve"> </w:t>
      </w:r>
      <w:r>
        <w:t>personal</w:t>
      </w:r>
      <w:r>
        <w:rPr>
          <w:spacing w:val="-3"/>
        </w:rPr>
        <w:t xml:space="preserve"> </w:t>
      </w:r>
      <w:r>
        <w:t>information</w:t>
      </w:r>
      <w:r>
        <w:rPr>
          <w:spacing w:val="-3"/>
        </w:rPr>
        <w:t xml:space="preserve"> </w:t>
      </w:r>
      <w:r>
        <w:t>which</w:t>
      </w:r>
      <w:r>
        <w:rPr>
          <w:spacing w:val="-2"/>
        </w:rPr>
        <w:t xml:space="preserve"> </w:t>
      </w:r>
      <w:r>
        <w:t>is</w:t>
      </w:r>
      <w:r>
        <w:rPr>
          <w:spacing w:val="-3"/>
        </w:rPr>
        <w:t xml:space="preserve"> </w:t>
      </w:r>
      <w:r>
        <w:t>recorded</w:t>
      </w:r>
      <w:r>
        <w:rPr>
          <w:spacing w:val="-5"/>
        </w:rPr>
        <w:t xml:space="preserve"> </w:t>
      </w:r>
      <w:r>
        <w:t>on the Ngāti Mutunga Register.</w:t>
      </w:r>
    </w:p>
    <w:p w14:paraId="56DA2F02" w14:textId="77777777" w:rsidR="00B20830" w:rsidRDefault="001D17BE">
      <w:pPr>
        <w:pStyle w:val="Heading2"/>
        <w:numPr>
          <w:ilvl w:val="0"/>
          <w:numId w:val="6"/>
        </w:numPr>
        <w:tabs>
          <w:tab w:val="left" w:pos="709"/>
        </w:tabs>
        <w:spacing w:before="227"/>
      </w:pPr>
      <w:bookmarkStart w:id="444" w:name="_bookmark158"/>
      <w:bookmarkEnd w:id="444"/>
      <w:r>
        <w:t>APPLICATIONS</w:t>
      </w:r>
      <w:r>
        <w:rPr>
          <w:spacing w:val="-10"/>
        </w:rPr>
        <w:t xml:space="preserve"> </w:t>
      </w:r>
      <w:r>
        <w:t>FOR</w:t>
      </w:r>
      <w:r>
        <w:rPr>
          <w:spacing w:val="-11"/>
        </w:rPr>
        <w:t xml:space="preserve"> </w:t>
      </w:r>
      <w:r>
        <w:rPr>
          <w:spacing w:val="-2"/>
        </w:rPr>
        <w:t>REGISTRATION</w:t>
      </w:r>
    </w:p>
    <w:p w14:paraId="0B4A50F2" w14:textId="77777777" w:rsidR="00B20830" w:rsidRDefault="00B20830">
      <w:pPr>
        <w:pStyle w:val="BodyText"/>
        <w:spacing w:before="1"/>
        <w:rPr>
          <w:b/>
        </w:rPr>
      </w:pPr>
    </w:p>
    <w:p w14:paraId="3D101900" w14:textId="77777777" w:rsidR="00B20830" w:rsidRDefault="001D17BE">
      <w:pPr>
        <w:pStyle w:val="Heading3"/>
        <w:numPr>
          <w:ilvl w:val="1"/>
          <w:numId w:val="6"/>
        </w:numPr>
        <w:tabs>
          <w:tab w:val="left" w:pos="709"/>
        </w:tabs>
      </w:pPr>
      <w:bookmarkStart w:id="445" w:name="_bookmark159"/>
      <w:bookmarkEnd w:id="445"/>
      <w:r>
        <w:t>Form</w:t>
      </w:r>
      <w:r>
        <w:rPr>
          <w:spacing w:val="-5"/>
        </w:rPr>
        <w:t xml:space="preserve"> </w:t>
      </w:r>
      <w:r>
        <w:t>of</w:t>
      </w:r>
      <w:r>
        <w:rPr>
          <w:spacing w:val="-4"/>
        </w:rPr>
        <w:t xml:space="preserve"> </w:t>
      </w:r>
      <w:r>
        <w:rPr>
          <w:spacing w:val="-2"/>
        </w:rPr>
        <w:t>applications:</w:t>
      </w:r>
    </w:p>
    <w:p w14:paraId="2D9BDA9C" w14:textId="77777777" w:rsidR="00B20830" w:rsidRDefault="001D17BE">
      <w:pPr>
        <w:pStyle w:val="BodyText"/>
        <w:spacing w:before="3"/>
        <w:ind w:left="709" w:firstLine="12"/>
      </w:pPr>
      <w:r>
        <w:t>All</w:t>
      </w:r>
      <w:r>
        <w:rPr>
          <w:spacing w:val="-4"/>
        </w:rPr>
        <w:t xml:space="preserve"> </w:t>
      </w:r>
      <w:r>
        <w:t>applications</w:t>
      </w:r>
      <w:r>
        <w:rPr>
          <w:spacing w:val="-2"/>
        </w:rPr>
        <w:t xml:space="preserve"> </w:t>
      </w:r>
      <w:r>
        <w:t>for</w:t>
      </w:r>
      <w:r>
        <w:rPr>
          <w:spacing w:val="-3"/>
        </w:rPr>
        <w:t xml:space="preserve"> </w:t>
      </w:r>
      <w:r>
        <w:t>registration</w:t>
      </w:r>
      <w:r>
        <w:rPr>
          <w:spacing w:val="-4"/>
        </w:rPr>
        <w:t xml:space="preserve"> </w:t>
      </w:r>
      <w:r>
        <w:t>as</w:t>
      </w:r>
      <w:r>
        <w:rPr>
          <w:spacing w:val="-2"/>
        </w:rPr>
        <w:t xml:space="preserve"> </w:t>
      </w:r>
      <w:r>
        <w:t>a</w:t>
      </w:r>
      <w:r>
        <w:rPr>
          <w:spacing w:val="-1"/>
        </w:rPr>
        <w:t xml:space="preserve"> </w:t>
      </w:r>
      <w:r>
        <w:t>Member</w:t>
      </w:r>
      <w:r>
        <w:rPr>
          <w:spacing w:val="-2"/>
        </w:rPr>
        <w:t xml:space="preserve"> </w:t>
      </w:r>
      <w:r>
        <w:t>of</w:t>
      </w:r>
      <w:r>
        <w:rPr>
          <w:spacing w:val="-1"/>
        </w:rPr>
        <w:t xml:space="preserve"> </w:t>
      </w:r>
      <w:r>
        <w:t>Ngāti</w:t>
      </w:r>
      <w:r>
        <w:rPr>
          <w:spacing w:val="-4"/>
        </w:rPr>
        <w:t xml:space="preserve"> </w:t>
      </w:r>
      <w:r>
        <w:t>Mutunga</w:t>
      </w:r>
      <w:r>
        <w:rPr>
          <w:spacing w:val="-4"/>
        </w:rPr>
        <w:t xml:space="preserve"> </w:t>
      </w:r>
      <w:r>
        <w:t>must</w:t>
      </w:r>
      <w:r>
        <w:rPr>
          <w:spacing w:val="-3"/>
        </w:rPr>
        <w:t xml:space="preserve"> </w:t>
      </w:r>
      <w:r>
        <w:t>be</w:t>
      </w:r>
      <w:r>
        <w:rPr>
          <w:spacing w:val="-3"/>
        </w:rPr>
        <w:t xml:space="preserve"> </w:t>
      </w:r>
      <w:r>
        <w:t>made</w:t>
      </w:r>
      <w:r>
        <w:rPr>
          <w:spacing w:val="-3"/>
        </w:rPr>
        <w:t xml:space="preserve"> </w:t>
      </w:r>
      <w:r>
        <w:t>in</w:t>
      </w:r>
      <w:r>
        <w:rPr>
          <w:spacing w:val="-1"/>
        </w:rPr>
        <w:t xml:space="preserve"> </w:t>
      </w:r>
      <w:r>
        <w:t>writing</w:t>
      </w:r>
      <w:r>
        <w:rPr>
          <w:spacing w:val="-4"/>
        </w:rPr>
        <w:t xml:space="preserve"> </w:t>
      </w:r>
      <w:r>
        <w:t>to</w:t>
      </w:r>
      <w:r>
        <w:rPr>
          <w:spacing w:val="-3"/>
        </w:rPr>
        <w:t xml:space="preserve"> </w:t>
      </w:r>
      <w:r>
        <w:t>the Rūnanga.</w:t>
      </w:r>
      <w:r>
        <w:rPr>
          <w:spacing w:val="40"/>
        </w:rPr>
        <w:t xml:space="preserve"> </w:t>
      </w:r>
      <w:r>
        <w:t>The application must contain:</w:t>
      </w:r>
    </w:p>
    <w:p w14:paraId="4F1E62B2" w14:textId="77777777" w:rsidR="00B20830" w:rsidRDefault="001D17BE">
      <w:pPr>
        <w:pStyle w:val="ListParagraph"/>
        <w:numPr>
          <w:ilvl w:val="2"/>
          <w:numId w:val="6"/>
        </w:numPr>
        <w:tabs>
          <w:tab w:val="left" w:pos="1278"/>
        </w:tabs>
        <w:spacing w:before="229"/>
        <w:rPr>
          <w:sz w:val="20"/>
        </w:rPr>
      </w:pPr>
      <w:r>
        <w:rPr>
          <w:sz w:val="20"/>
        </w:rPr>
        <w:t>the</w:t>
      </w:r>
      <w:r>
        <w:rPr>
          <w:spacing w:val="-7"/>
          <w:sz w:val="20"/>
        </w:rPr>
        <w:t xml:space="preserve"> </w:t>
      </w:r>
      <w:r>
        <w:rPr>
          <w:sz w:val="20"/>
        </w:rPr>
        <w:t>full</w:t>
      </w:r>
      <w:r>
        <w:rPr>
          <w:spacing w:val="-6"/>
          <w:sz w:val="20"/>
        </w:rPr>
        <w:t xml:space="preserve"> </w:t>
      </w:r>
      <w:r>
        <w:rPr>
          <w:sz w:val="20"/>
        </w:rPr>
        <w:t>name,</w:t>
      </w:r>
      <w:r>
        <w:rPr>
          <w:spacing w:val="-6"/>
          <w:sz w:val="20"/>
        </w:rPr>
        <w:t xml:space="preserve"> </w:t>
      </w:r>
      <w:r>
        <w:rPr>
          <w:sz w:val="20"/>
        </w:rPr>
        <w:t>date</w:t>
      </w:r>
      <w:r>
        <w:rPr>
          <w:spacing w:val="-5"/>
          <w:sz w:val="20"/>
        </w:rPr>
        <w:t xml:space="preserve"> </w:t>
      </w:r>
      <w:r>
        <w:rPr>
          <w:sz w:val="20"/>
        </w:rPr>
        <w:t>of</w:t>
      </w:r>
      <w:r>
        <w:rPr>
          <w:spacing w:val="-4"/>
          <w:sz w:val="20"/>
        </w:rPr>
        <w:t xml:space="preserve"> </w:t>
      </w:r>
      <w:r>
        <w:rPr>
          <w:sz w:val="20"/>
        </w:rPr>
        <w:t>birth</w:t>
      </w:r>
      <w:r>
        <w:rPr>
          <w:spacing w:val="-3"/>
          <w:sz w:val="20"/>
        </w:rPr>
        <w:t xml:space="preserve"> </w:t>
      </w:r>
      <w:r>
        <w:rPr>
          <w:sz w:val="20"/>
        </w:rPr>
        <w:t>and</w:t>
      </w:r>
      <w:r>
        <w:rPr>
          <w:spacing w:val="-4"/>
          <w:sz w:val="20"/>
        </w:rPr>
        <w:t xml:space="preserve"> </w:t>
      </w:r>
      <w:r>
        <w:rPr>
          <w:sz w:val="20"/>
        </w:rPr>
        <w:t>postal</w:t>
      </w:r>
      <w:r>
        <w:rPr>
          <w:spacing w:val="-3"/>
          <w:sz w:val="20"/>
        </w:rPr>
        <w:t xml:space="preserve"> </w:t>
      </w:r>
      <w:r>
        <w:rPr>
          <w:sz w:val="20"/>
        </w:rPr>
        <w:t>and</w:t>
      </w:r>
      <w:r>
        <w:rPr>
          <w:spacing w:val="-5"/>
          <w:sz w:val="20"/>
        </w:rPr>
        <w:t xml:space="preserve"> </w:t>
      </w:r>
      <w:r>
        <w:rPr>
          <w:sz w:val="20"/>
        </w:rPr>
        <w:t>email</w:t>
      </w:r>
      <w:r>
        <w:rPr>
          <w:spacing w:val="-4"/>
          <w:sz w:val="20"/>
        </w:rPr>
        <w:t xml:space="preserve"> </w:t>
      </w:r>
      <w:r>
        <w:rPr>
          <w:sz w:val="20"/>
        </w:rPr>
        <w:t>addresses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pacing w:val="-2"/>
          <w:sz w:val="20"/>
        </w:rPr>
        <w:t>applicant;</w:t>
      </w:r>
    </w:p>
    <w:p w14:paraId="5BBD2034" w14:textId="77777777" w:rsidR="00B20830" w:rsidRDefault="00B20830">
      <w:pPr>
        <w:pStyle w:val="BodyText"/>
        <w:spacing w:before="1"/>
      </w:pPr>
    </w:p>
    <w:p w14:paraId="0189470E" w14:textId="77777777" w:rsidR="00B20830" w:rsidRDefault="001D17BE">
      <w:pPr>
        <w:pStyle w:val="ListParagraph"/>
        <w:numPr>
          <w:ilvl w:val="2"/>
          <w:numId w:val="6"/>
        </w:numPr>
        <w:tabs>
          <w:tab w:val="left" w:pos="1278"/>
        </w:tabs>
        <w:rPr>
          <w:sz w:val="20"/>
        </w:rPr>
      </w:pPr>
      <w:bookmarkStart w:id="446" w:name="_bookmark160"/>
      <w:bookmarkEnd w:id="446"/>
      <w:r>
        <w:rPr>
          <w:sz w:val="20"/>
        </w:rPr>
        <w:t>the</w:t>
      </w:r>
      <w:r>
        <w:rPr>
          <w:spacing w:val="-8"/>
          <w:sz w:val="20"/>
        </w:rPr>
        <w:t xml:space="preserve"> </w:t>
      </w:r>
      <w:r>
        <w:rPr>
          <w:sz w:val="20"/>
        </w:rPr>
        <w:t>name</w:t>
      </w:r>
      <w:r>
        <w:rPr>
          <w:spacing w:val="-7"/>
          <w:sz w:val="20"/>
        </w:rPr>
        <w:t xml:space="preserve"> </w:t>
      </w:r>
      <w:r>
        <w:rPr>
          <w:sz w:val="20"/>
        </w:rPr>
        <w:t>of</w:t>
      </w:r>
      <w:r>
        <w:rPr>
          <w:spacing w:val="-5"/>
          <w:sz w:val="20"/>
        </w:rPr>
        <w:t xml:space="preserve"> </w:t>
      </w:r>
      <w:r>
        <w:rPr>
          <w:sz w:val="20"/>
        </w:rPr>
        <w:t>the</w:t>
      </w:r>
      <w:r>
        <w:rPr>
          <w:spacing w:val="-7"/>
          <w:sz w:val="20"/>
        </w:rPr>
        <w:t xml:space="preserve"> </w:t>
      </w:r>
      <w:r>
        <w:rPr>
          <w:sz w:val="20"/>
        </w:rPr>
        <w:t>tupuna</w:t>
      </w:r>
      <w:r>
        <w:rPr>
          <w:spacing w:val="-5"/>
          <w:sz w:val="20"/>
        </w:rPr>
        <w:t xml:space="preserve"> </w:t>
      </w:r>
      <w:r>
        <w:rPr>
          <w:sz w:val="20"/>
        </w:rPr>
        <w:t>to</w:t>
      </w:r>
      <w:r>
        <w:rPr>
          <w:spacing w:val="-5"/>
          <w:sz w:val="20"/>
        </w:rPr>
        <w:t xml:space="preserve"> </w:t>
      </w:r>
      <w:r>
        <w:rPr>
          <w:sz w:val="20"/>
        </w:rPr>
        <w:t>which</w:t>
      </w:r>
      <w:r>
        <w:rPr>
          <w:spacing w:val="-7"/>
          <w:sz w:val="20"/>
        </w:rPr>
        <w:t xml:space="preserve"> </w:t>
      </w:r>
      <w:r>
        <w:rPr>
          <w:sz w:val="20"/>
        </w:rPr>
        <w:t>the</w:t>
      </w:r>
      <w:r>
        <w:rPr>
          <w:spacing w:val="-5"/>
          <w:sz w:val="20"/>
        </w:rPr>
        <w:t xml:space="preserve"> </w:t>
      </w:r>
      <w:r>
        <w:rPr>
          <w:sz w:val="20"/>
        </w:rPr>
        <w:t>applicant</w:t>
      </w:r>
      <w:r>
        <w:rPr>
          <w:spacing w:val="-7"/>
          <w:sz w:val="20"/>
        </w:rPr>
        <w:t xml:space="preserve"> </w:t>
      </w:r>
      <w:r>
        <w:rPr>
          <w:sz w:val="20"/>
        </w:rPr>
        <w:t>claims</w:t>
      </w:r>
      <w:r>
        <w:rPr>
          <w:spacing w:val="-8"/>
          <w:sz w:val="20"/>
        </w:rPr>
        <w:t xml:space="preserve"> </w:t>
      </w:r>
      <w:r>
        <w:rPr>
          <w:sz w:val="20"/>
        </w:rPr>
        <w:t xml:space="preserve">affiliation; </w:t>
      </w:r>
      <w:r>
        <w:rPr>
          <w:spacing w:val="-5"/>
          <w:sz w:val="20"/>
        </w:rPr>
        <w:t>and</w:t>
      </w:r>
    </w:p>
    <w:p w14:paraId="0A77A79A" w14:textId="77777777" w:rsidR="00B20830" w:rsidRDefault="00B20830">
      <w:pPr>
        <w:pStyle w:val="BodyText"/>
      </w:pPr>
    </w:p>
    <w:p w14:paraId="2B656550" w14:textId="77777777" w:rsidR="00B20830" w:rsidRDefault="001D17BE">
      <w:pPr>
        <w:pStyle w:val="ListParagraph"/>
        <w:numPr>
          <w:ilvl w:val="2"/>
          <w:numId w:val="6"/>
        </w:numPr>
        <w:tabs>
          <w:tab w:val="left" w:pos="1278"/>
        </w:tabs>
        <w:spacing w:before="1" w:line="229" w:lineRule="exact"/>
        <w:rPr>
          <w:sz w:val="20"/>
        </w:rPr>
      </w:pPr>
      <w:r>
        <w:rPr>
          <w:sz w:val="20"/>
        </w:rPr>
        <w:t>such</w:t>
      </w:r>
      <w:r>
        <w:rPr>
          <w:spacing w:val="-6"/>
          <w:sz w:val="20"/>
        </w:rPr>
        <w:t xml:space="preserve"> </w:t>
      </w:r>
      <w:r>
        <w:rPr>
          <w:sz w:val="20"/>
        </w:rPr>
        <w:t>evidence</w:t>
      </w:r>
      <w:r>
        <w:rPr>
          <w:spacing w:val="-5"/>
          <w:sz w:val="20"/>
        </w:rPr>
        <w:t xml:space="preserve"> </w:t>
      </w:r>
      <w:r>
        <w:rPr>
          <w:sz w:val="20"/>
        </w:rPr>
        <w:t>as</w:t>
      </w:r>
      <w:r>
        <w:rPr>
          <w:spacing w:val="-5"/>
          <w:sz w:val="20"/>
        </w:rPr>
        <w:t xml:space="preserve"> </w:t>
      </w:r>
      <w:r>
        <w:rPr>
          <w:sz w:val="20"/>
        </w:rPr>
        <w:t>the</w:t>
      </w:r>
      <w:r>
        <w:rPr>
          <w:spacing w:val="-6"/>
          <w:sz w:val="20"/>
        </w:rPr>
        <w:t xml:space="preserve"> </w:t>
      </w:r>
      <w:r>
        <w:rPr>
          <w:sz w:val="20"/>
        </w:rPr>
        <w:t>Rūnanga</w:t>
      </w:r>
      <w:r>
        <w:rPr>
          <w:spacing w:val="-6"/>
          <w:sz w:val="20"/>
        </w:rPr>
        <w:t xml:space="preserve"> </w:t>
      </w:r>
      <w:r>
        <w:rPr>
          <w:sz w:val="20"/>
        </w:rPr>
        <w:t>may</w:t>
      </w:r>
      <w:r>
        <w:rPr>
          <w:spacing w:val="-8"/>
          <w:sz w:val="20"/>
        </w:rPr>
        <w:t xml:space="preserve"> </w:t>
      </w:r>
      <w:r>
        <w:rPr>
          <w:sz w:val="20"/>
        </w:rPr>
        <w:t>from</w:t>
      </w:r>
      <w:r>
        <w:rPr>
          <w:spacing w:val="-1"/>
          <w:sz w:val="20"/>
        </w:rPr>
        <w:t xml:space="preserve"> </w:t>
      </w:r>
      <w:r>
        <w:rPr>
          <w:sz w:val="20"/>
        </w:rPr>
        <w:t>time</w:t>
      </w:r>
      <w:r>
        <w:rPr>
          <w:spacing w:val="-5"/>
          <w:sz w:val="20"/>
        </w:rPr>
        <w:t xml:space="preserve"> </w:t>
      </w:r>
      <w:r>
        <w:rPr>
          <w:sz w:val="20"/>
        </w:rPr>
        <w:t>to</w:t>
      </w:r>
      <w:r>
        <w:rPr>
          <w:spacing w:val="-5"/>
          <w:sz w:val="20"/>
        </w:rPr>
        <w:t xml:space="preserve"> </w:t>
      </w:r>
      <w:r>
        <w:rPr>
          <w:sz w:val="20"/>
        </w:rPr>
        <w:t>time</w:t>
      </w:r>
      <w:r>
        <w:rPr>
          <w:spacing w:val="-6"/>
          <w:sz w:val="20"/>
        </w:rPr>
        <w:t xml:space="preserve"> </w:t>
      </w:r>
      <w:r>
        <w:rPr>
          <w:sz w:val="20"/>
        </w:rPr>
        <w:t>require</w:t>
      </w:r>
      <w:r>
        <w:rPr>
          <w:spacing w:val="-5"/>
          <w:sz w:val="20"/>
        </w:rPr>
        <w:t xml:space="preserve"> </w:t>
      </w:r>
      <w:r>
        <w:rPr>
          <w:sz w:val="20"/>
        </w:rPr>
        <w:t>as</w:t>
      </w:r>
      <w:r>
        <w:rPr>
          <w:spacing w:val="-5"/>
          <w:sz w:val="20"/>
        </w:rPr>
        <w:t xml:space="preserve"> </w:t>
      </w:r>
      <w:r>
        <w:rPr>
          <w:sz w:val="20"/>
        </w:rPr>
        <w:t>to</w:t>
      </w:r>
      <w:r>
        <w:rPr>
          <w:spacing w:val="2"/>
          <w:sz w:val="20"/>
        </w:rPr>
        <w:t xml:space="preserve"> </w:t>
      </w:r>
      <w:r>
        <w:rPr>
          <w:sz w:val="20"/>
        </w:rPr>
        <w:t>that</w:t>
      </w:r>
      <w:r>
        <w:rPr>
          <w:spacing w:val="-5"/>
          <w:sz w:val="20"/>
        </w:rPr>
        <w:t xml:space="preserve"> </w:t>
      </w:r>
      <w:r>
        <w:rPr>
          <w:spacing w:val="-2"/>
          <w:sz w:val="20"/>
        </w:rPr>
        <w:t>applicant’s</w:t>
      </w:r>
    </w:p>
    <w:p w14:paraId="6BEC6D0A" w14:textId="77777777" w:rsidR="00B20830" w:rsidRDefault="001D17BE">
      <w:pPr>
        <w:pStyle w:val="BodyText"/>
        <w:ind w:left="1278"/>
      </w:pPr>
      <w:r>
        <w:t xml:space="preserve">status as a Member of Ngāti Mutunga and the tupuna to which the applicant claims to affiliate in terms of paragraph </w:t>
      </w:r>
      <w:hyperlink w:anchor="_bookmark160" w:history="1">
        <w:r>
          <w:t>(b)</w:t>
        </w:r>
      </w:hyperlink>
      <w:r>
        <w:t xml:space="preserve"> of this rule, including details of the whakapapa (genealogical)</w:t>
      </w:r>
      <w:r>
        <w:rPr>
          <w:spacing w:val="-4"/>
        </w:rPr>
        <w:t xml:space="preserve"> </w:t>
      </w:r>
      <w:r>
        <w:t>connection</w:t>
      </w:r>
      <w:r>
        <w:rPr>
          <w:spacing w:val="-4"/>
        </w:rPr>
        <w:t xml:space="preserve"> </w:t>
      </w:r>
      <w:r>
        <w:t>of</w:t>
      </w:r>
      <w:r>
        <w:rPr>
          <w:spacing w:val="-3"/>
        </w:rPr>
        <w:t xml:space="preserve"> </w:t>
      </w:r>
      <w:r>
        <w:t>the</w:t>
      </w:r>
      <w:r>
        <w:rPr>
          <w:spacing w:val="-4"/>
        </w:rPr>
        <w:t xml:space="preserve"> </w:t>
      </w:r>
      <w:r>
        <w:t>applicant</w:t>
      </w:r>
      <w:r>
        <w:rPr>
          <w:spacing w:val="-5"/>
        </w:rPr>
        <w:t xml:space="preserve"> </w:t>
      </w:r>
      <w:r>
        <w:t>to</w:t>
      </w:r>
      <w:r>
        <w:rPr>
          <w:spacing w:val="-4"/>
        </w:rPr>
        <w:t xml:space="preserve"> </w:t>
      </w:r>
      <w:r>
        <w:t>Ngāti</w:t>
      </w:r>
      <w:r>
        <w:rPr>
          <w:spacing w:val="-4"/>
        </w:rPr>
        <w:t xml:space="preserve"> </w:t>
      </w:r>
      <w:r>
        <w:t>Mutunga</w:t>
      </w:r>
      <w:r>
        <w:rPr>
          <w:spacing w:val="-3"/>
        </w:rPr>
        <w:t xml:space="preserve"> </w:t>
      </w:r>
      <w:r>
        <w:t>and</w:t>
      </w:r>
      <w:r>
        <w:rPr>
          <w:spacing w:val="-4"/>
        </w:rPr>
        <w:t xml:space="preserve"> </w:t>
      </w:r>
      <w:r>
        <w:t>to</w:t>
      </w:r>
      <w:r>
        <w:rPr>
          <w:spacing w:val="-3"/>
        </w:rPr>
        <w:t xml:space="preserve"> </w:t>
      </w:r>
      <w:r>
        <w:t>the</w:t>
      </w:r>
      <w:r>
        <w:rPr>
          <w:spacing w:val="-5"/>
        </w:rPr>
        <w:t xml:space="preserve"> </w:t>
      </w:r>
      <w:r>
        <w:t>relevant</w:t>
      </w:r>
      <w:r>
        <w:rPr>
          <w:spacing w:val="-4"/>
        </w:rPr>
        <w:t xml:space="preserve"> </w:t>
      </w:r>
      <w:r>
        <w:t>tupuna.</w:t>
      </w:r>
    </w:p>
    <w:p w14:paraId="681FF8F3" w14:textId="77777777" w:rsidR="00B20830" w:rsidRDefault="001D17BE">
      <w:pPr>
        <w:pStyle w:val="Heading3"/>
        <w:numPr>
          <w:ilvl w:val="1"/>
          <w:numId w:val="6"/>
        </w:numPr>
        <w:tabs>
          <w:tab w:val="left" w:pos="709"/>
        </w:tabs>
        <w:spacing w:before="228"/>
      </w:pPr>
      <w:bookmarkStart w:id="447" w:name="_bookmark161"/>
      <w:bookmarkEnd w:id="447"/>
      <w:r>
        <w:t>Entitlement</w:t>
      </w:r>
      <w:r>
        <w:rPr>
          <w:spacing w:val="-7"/>
        </w:rPr>
        <w:t xml:space="preserve"> </w:t>
      </w:r>
      <w:r>
        <w:t>to</w:t>
      </w:r>
      <w:r>
        <w:rPr>
          <w:spacing w:val="-6"/>
        </w:rPr>
        <w:t xml:space="preserve"> </w:t>
      </w:r>
      <w:r>
        <w:t>make</w:t>
      </w:r>
      <w:r>
        <w:rPr>
          <w:spacing w:val="-5"/>
        </w:rPr>
        <w:t xml:space="preserve"> </w:t>
      </w:r>
      <w:r>
        <w:rPr>
          <w:spacing w:val="-2"/>
        </w:rPr>
        <w:t>applications:</w:t>
      </w:r>
    </w:p>
    <w:p w14:paraId="2D9E827B" w14:textId="77777777" w:rsidR="00B20830" w:rsidRDefault="001D17BE">
      <w:pPr>
        <w:pStyle w:val="BodyText"/>
        <w:spacing w:before="3"/>
        <w:ind w:left="721"/>
      </w:pPr>
      <w:r>
        <w:t>An</w:t>
      </w:r>
      <w:r>
        <w:rPr>
          <w:spacing w:val="-6"/>
        </w:rPr>
        <w:t xml:space="preserve"> </w:t>
      </w:r>
      <w:r>
        <w:t>application</w:t>
      </w:r>
      <w:r>
        <w:rPr>
          <w:spacing w:val="-6"/>
        </w:rPr>
        <w:t xml:space="preserve"> </w:t>
      </w:r>
      <w:r>
        <w:t>for</w:t>
      </w:r>
      <w:r>
        <w:rPr>
          <w:spacing w:val="-5"/>
        </w:rPr>
        <w:t xml:space="preserve"> </w:t>
      </w:r>
      <w:r>
        <w:t>registration</w:t>
      </w:r>
      <w:r>
        <w:rPr>
          <w:spacing w:val="-7"/>
        </w:rPr>
        <w:t xml:space="preserve"> </w:t>
      </w:r>
      <w:r>
        <w:t>as</w:t>
      </w:r>
      <w:r>
        <w:rPr>
          <w:spacing w:val="-4"/>
        </w:rPr>
        <w:t xml:space="preserve"> </w:t>
      </w:r>
      <w:r>
        <w:t>a</w:t>
      </w:r>
      <w:r>
        <w:rPr>
          <w:spacing w:val="-4"/>
        </w:rPr>
        <w:t xml:space="preserve"> </w:t>
      </w:r>
      <w:r>
        <w:t>Member</w:t>
      </w:r>
      <w:r>
        <w:rPr>
          <w:spacing w:val="-5"/>
        </w:rPr>
        <w:t xml:space="preserve"> </w:t>
      </w:r>
      <w:r>
        <w:t>of</w:t>
      </w:r>
      <w:r>
        <w:rPr>
          <w:spacing w:val="-4"/>
        </w:rPr>
        <w:t xml:space="preserve"> </w:t>
      </w:r>
      <w:r>
        <w:t>Ngāti</w:t>
      </w:r>
      <w:r>
        <w:rPr>
          <w:spacing w:val="-6"/>
        </w:rPr>
        <w:t xml:space="preserve"> </w:t>
      </w:r>
      <w:r>
        <w:t>Mutunga</w:t>
      </w:r>
      <w:r>
        <w:rPr>
          <w:spacing w:val="-7"/>
        </w:rPr>
        <w:t xml:space="preserve"> </w:t>
      </w:r>
      <w:r>
        <w:t>may</w:t>
      </w:r>
      <w:r>
        <w:rPr>
          <w:spacing w:val="-8"/>
        </w:rPr>
        <w:t xml:space="preserve"> </w:t>
      </w:r>
      <w:r>
        <w:t>be</w:t>
      </w:r>
      <w:r>
        <w:rPr>
          <w:spacing w:val="-4"/>
        </w:rPr>
        <w:t xml:space="preserve"> </w:t>
      </w:r>
      <w:r>
        <w:t>made</w:t>
      </w:r>
      <w:r>
        <w:rPr>
          <w:spacing w:val="-5"/>
        </w:rPr>
        <w:t xml:space="preserve"> by:</w:t>
      </w:r>
    </w:p>
    <w:p w14:paraId="35007A5B" w14:textId="77777777" w:rsidR="00B20830" w:rsidRDefault="001D17BE">
      <w:pPr>
        <w:pStyle w:val="ListParagraph"/>
        <w:numPr>
          <w:ilvl w:val="2"/>
          <w:numId w:val="6"/>
        </w:numPr>
        <w:tabs>
          <w:tab w:val="left" w:pos="1278"/>
        </w:tabs>
        <w:spacing w:before="229"/>
        <w:ind w:right="244"/>
        <w:rPr>
          <w:sz w:val="20"/>
        </w:rPr>
      </w:pPr>
      <w:r>
        <w:rPr>
          <w:sz w:val="20"/>
        </w:rPr>
        <w:t>Members</w:t>
      </w:r>
      <w:r>
        <w:rPr>
          <w:spacing w:val="-3"/>
          <w:sz w:val="20"/>
        </w:rPr>
        <w:t xml:space="preserve"> </w:t>
      </w:r>
      <w:r>
        <w:rPr>
          <w:sz w:val="20"/>
        </w:rPr>
        <w:t>of</w:t>
      </w:r>
      <w:r>
        <w:rPr>
          <w:spacing w:val="-2"/>
          <w:sz w:val="20"/>
        </w:rPr>
        <w:t xml:space="preserve"> </w:t>
      </w:r>
      <w:r>
        <w:rPr>
          <w:sz w:val="20"/>
        </w:rPr>
        <w:t>Ngāti</w:t>
      </w:r>
      <w:r>
        <w:rPr>
          <w:spacing w:val="-5"/>
          <w:sz w:val="20"/>
        </w:rPr>
        <w:t xml:space="preserve"> </w:t>
      </w:r>
      <w:r>
        <w:rPr>
          <w:sz w:val="20"/>
        </w:rPr>
        <w:t>Mutunga</w:t>
      </w:r>
      <w:r>
        <w:rPr>
          <w:spacing w:val="-2"/>
          <w:sz w:val="20"/>
        </w:rPr>
        <w:t xml:space="preserve"> </w:t>
      </w:r>
      <w:r>
        <w:rPr>
          <w:sz w:val="20"/>
        </w:rPr>
        <w:t>who</w:t>
      </w:r>
      <w:r>
        <w:rPr>
          <w:spacing w:val="-3"/>
          <w:sz w:val="20"/>
        </w:rPr>
        <w:t xml:space="preserve"> </w:t>
      </w:r>
      <w:r>
        <w:rPr>
          <w:sz w:val="20"/>
        </w:rPr>
        <w:t>are</w:t>
      </w:r>
      <w:r>
        <w:rPr>
          <w:spacing w:val="-4"/>
          <w:sz w:val="20"/>
        </w:rPr>
        <w:t xml:space="preserve"> </w:t>
      </w:r>
      <w:r>
        <w:rPr>
          <w:sz w:val="20"/>
        </w:rPr>
        <w:t>over</w:t>
      </w:r>
      <w:r>
        <w:rPr>
          <w:spacing w:val="-4"/>
          <w:sz w:val="20"/>
        </w:rPr>
        <w:t xml:space="preserve"> </w:t>
      </w:r>
      <w:r>
        <w:rPr>
          <w:sz w:val="20"/>
        </w:rPr>
        <w:t>the</w:t>
      </w:r>
      <w:r>
        <w:rPr>
          <w:spacing w:val="-5"/>
          <w:sz w:val="20"/>
        </w:rPr>
        <w:t xml:space="preserve"> </w:t>
      </w:r>
      <w:r>
        <w:rPr>
          <w:sz w:val="20"/>
        </w:rPr>
        <w:t>age</w:t>
      </w:r>
      <w:r>
        <w:rPr>
          <w:spacing w:val="-3"/>
          <w:sz w:val="20"/>
        </w:rPr>
        <w:t xml:space="preserve"> </w:t>
      </w:r>
      <w:r>
        <w:rPr>
          <w:sz w:val="20"/>
        </w:rPr>
        <w:t>of</w:t>
      </w:r>
      <w:r>
        <w:rPr>
          <w:spacing w:val="-2"/>
          <w:sz w:val="20"/>
        </w:rPr>
        <w:t xml:space="preserve"> </w:t>
      </w:r>
      <w:r>
        <w:rPr>
          <w:sz w:val="20"/>
        </w:rPr>
        <w:t>18 years,</w:t>
      </w:r>
      <w:r>
        <w:rPr>
          <w:spacing w:val="-4"/>
          <w:sz w:val="20"/>
        </w:rPr>
        <w:t xml:space="preserve"> </w:t>
      </w:r>
      <w:r>
        <w:rPr>
          <w:sz w:val="20"/>
        </w:rPr>
        <w:t>on</w:t>
      </w:r>
      <w:r>
        <w:rPr>
          <w:spacing w:val="-4"/>
          <w:sz w:val="20"/>
        </w:rPr>
        <w:t xml:space="preserve"> </w:t>
      </w:r>
      <w:r>
        <w:rPr>
          <w:sz w:val="20"/>
        </w:rPr>
        <w:t>their</w:t>
      </w:r>
      <w:r>
        <w:rPr>
          <w:spacing w:val="-1"/>
          <w:sz w:val="20"/>
        </w:rPr>
        <w:t xml:space="preserve"> </w:t>
      </w:r>
      <w:r>
        <w:rPr>
          <w:sz w:val="20"/>
        </w:rPr>
        <w:t>own</w:t>
      </w:r>
      <w:r>
        <w:rPr>
          <w:spacing w:val="-2"/>
          <w:sz w:val="20"/>
        </w:rPr>
        <w:t xml:space="preserve"> </w:t>
      </w:r>
      <w:r>
        <w:rPr>
          <w:sz w:val="20"/>
        </w:rPr>
        <w:t>behalf or</w:t>
      </w:r>
      <w:r>
        <w:rPr>
          <w:spacing w:val="-4"/>
          <w:sz w:val="20"/>
        </w:rPr>
        <w:t xml:space="preserve"> </w:t>
      </w:r>
      <w:r>
        <w:rPr>
          <w:sz w:val="20"/>
        </w:rPr>
        <w:t>by their legal guardian;</w:t>
      </w:r>
    </w:p>
    <w:p w14:paraId="6E62CE72" w14:textId="77777777" w:rsidR="00B20830" w:rsidRDefault="00B20830">
      <w:pPr>
        <w:pStyle w:val="BodyText"/>
        <w:spacing w:before="1"/>
      </w:pPr>
    </w:p>
    <w:p w14:paraId="5F96E000" w14:textId="77777777" w:rsidR="00B20830" w:rsidRDefault="001D17BE">
      <w:pPr>
        <w:pStyle w:val="ListParagraph"/>
        <w:numPr>
          <w:ilvl w:val="2"/>
          <w:numId w:val="6"/>
        </w:numPr>
        <w:tabs>
          <w:tab w:val="left" w:pos="1278"/>
        </w:tabs>
        <w:ind w:right="549"/>
        <w:rPr>
          <w:sz w:val="20"/>
        </w:rPr>
      </w:pPr>
      <w:r>
        <w:rPr>
          <w:sz w:val="20"/>
        </w:rPr>
        <w:t>Members</w:t>
      </w:r>
      <w:r>
        <w:rPr>
          <w:spacing w:val="-3"/>
          <w:sz w:val="20"/>
        </w:rPr>
        <w:t xml:space="preserve"> </w:t>
      </w:r>
      <w:r>
        <w:rPr>
          <w:sz w:val="20"/>
        </w:rPr>
        <w:t>of</w:t>
      </w:r>
      <w:r>
        <w:rPr>
          <w:spacing w:val="-2"/>
          <w:sz w:val="20"/>
        </w:rPr>
        <w:t xml:space="preserve"> </w:t>
      </w:r>
      <w:r>
        <w:rPr>
          <w:sz w:val="20"/>
        </w:rPr>
        <w:t>Ngāti</w:t>
      </w:r>
      <w:r>
        <w:rPr>
          <w:spacing w:val="-5"/>
          <w:sz w:val="20"/>
        </w:rPr>
        <w:t xml:space="preserve"> </w:t>
      </w:r>
      <w:r>
        <w:rPr>
          <w:sz w:val="20"/>
        </w:rPr>
        <w:t>Mutunga</w:t>
      </w:r>
      <w:r>
        <w:rPr>
          <w:spacing w:val="-2"/>
          <w:sz w:val="20"/>
        </w:rPr>
        <w:t xml:space="preserve"> </w:t>
      </w:r>
      <w:r>
        <w:rPr>
          <w:sz w:val="20"/>
        </w:rPr>
        <w:t>who</w:t>
      </w:r>
      <w:r>
        <w:rPr>
          <w:spacing w:val="-3"/>
          <w:sz w:val="20"/>
        </w:rPr>
        <w:t xml:space="preserve"> </w:t>
      </w:r>
      <w:r>
        <w:rPr>
          <w:sz w:val="20"/>
        </w:rPr>
        <w:t>are</w:t>
      </w:r>
      <w:r>
        <w:rPr>
          <w:spacing w:val="-4"/>
          <w:sz w:val="20"/>
        </w:rPr>
        <w:t xml:space="preserve"> </w:t>
      </w:r>
      <w:r>
        <w:rPr>
          <w:sz w:val="20"/>
        </w:rPr>
        <w:t>under</w:t>
      </w:r>
      <w:r>
        <w:rPr>
          <w:spacing w:val="-3"/>
          <w:sz w:val="20"/>
        </w:rPr>
        <w:t xml:space="preserve"> </w:t>
      </w:r>
      <w:r>
        <w:rPr>
          <w:sz w:val="20"/>
        </w:rPr>
        <w:t>the</w:t>
      </w:r>
      <w:r>
        <w:rPr>
          <w:spacing w:val="-5"/>
          <w:sz w:val="20"/>
        </w:rPr>
        <w:t xml:space="preserve"> </w:t>
      </w:r>
      <w:r>
        <w:rPr>
          <w:sz w:val="20"/>
        </w:rPr>
        <w:t>age</w:t>
      </w:r>
      <w:r>
        <w:rPr>
          <w:spacing w:val="-3"/>
          <w:sz w:val="20"/>
        </w:rPr>
        <w:t xml:space="preserve"> </w:t>
      </w:r>
      <w:r>
        <w:rPr>
          <w:sz w:val="20"/>
        </w:rPr>
        <w:t>of</w:t>
      </w:r>
      <w:r>
        <w:rPr>
          <w:spacing w:val="-2"/>
          <w:sz w:val="20"/>
        </w:rPr>
        <w:t xml:space="preserve"> </w:t>
      </w:r>
      <w:r>
        <w:rPr>
          <w:sz w:val="20"/>
        </w:rPr>
        <w:t>18</w:t>
      </w:r>
      <w:r>
        <w:rPr>
          <w:spacing w:val="-3"/>
          <w:sz w:val="20"/>
        </w:rPr>
        <w:t xml:space="preserve"> </w:t>
      </w:r>
      <w:r>
        <w:rPr>
          <w:sz w:val="20"/>
        </w:rPr>
        <w:t>years,</w:t>
      </w:r>
      <w:r>
        <w:rPr>
          <w:spacing w:val="-4"/>
          <w:sz w:val="20"/>
        </w:rPr>
        <w:t xml:space="preserve"> </w:t>
      </w:r>
      <w:r>
        <w:rPr>
          <w:sz w:val="20"/>
        </w:rPr>
        <w:t>by</w:t>
      </w:r>
      <w:r>
        <w:rPr>
          <w:spacing w:val="-7"/>
          <w:sz w:val="20"/>
        </w:rPr>
        <w:t xml:space="preserve"> </w:t>
      </w:r>
      <w:r>
        <w:rPr>
          <w:sz w:val="20"/>
        </w:rPr>
        <w:t>a</w:t>
      </w:r>
      <w:r>
        <w:rPr>
          <w:spacing w:val="-2"/>
          <w:sz w:val="20"/>
        </w:rPr>
        <w:t xml:space="preserve"> </w:t>
      </w:r>
      <w:r>
        <w:rPr>
          <w:sz w:val="20"/>
        </w:rPr>
        <w:t>person</w:t>
      </w:r>
      <w:r>
        <w:rPr>
          <w:spacing w:val="-3"/>
          <w:sz w:val="20"/>
        </w:rPr>
        <w:t xml:space="preserve"> </w:t>
      </w:r>
      <w:r>
        <w:rPr>
          <w:sz w:val="20"/>
        </w:rPr>
        <w:t>on</w:t>
      </w:r>
      <w:r>
        <w:rPr>
          <w:spacing w:val="-5"/>
          <w:sz w:val="20"/>
        </w:rPr>
        <w:t xml:space="preserve"> </w:t>
      </w:r>
      <w:r>
        <w:rPr>
          <w:sz w:val="20"/>
        </w:rPr>
        <w:t>their behalf who is their parent or legal guardian; or</w:t>
      </w:r>
    </w:p>
    <w:p w14:paraId="3A1C521E" w14:textId="77777777" w:rsidR="00B20830" w:rsidRDefault="001D17BE">
      <w:pPr>
        <w:pStyle w:val="ListParagraph"/>
        <w:numPr>
          <w:ilvl w:val="2"/>
          <w:numId w:val="6"/>
        </w:numPr>
        <w:tabs>
          <w:tab w:val="left" w:pos="1278"/>
        </w:tabs>
        <w:spacing w:before="229"/>
        <w:ind w:right="345"/>
        <w:rPr>
          <w:sz w:val="20"/>
        </w:rPr>
      </w:pPr>
      <w:r>
        <w:rPr>
          <w:sz w:val="20"/>
        </w:rPr>
        <w:t>a</w:t>
      </w:r>
      <w:r>
        <w:rPr>
          <w:spacing w:val="-4"/>
          <w:sz w:val="20"/>
        </w:rPr>
        <w:t xml:space="preserve"> </w:t>
      </w:r>
      <w:r>
        <w:rPr>
          <w:sz w:val="20"/>
        </w:rPr>
        <w:t>Member</w:t>
      </w:r>
      <w:r>
        <w:rPr>
          <w:spacing w:val="-3"/>
          <w:sz w:val="20"/>
        </w:rPr>
        <w:t xml:space="preserve"> </w:t>
      </w:r>
      <w:r>
        <w:rPr>
          <w:sz w:val="20"/>
        </w:rPr>
        <w:t>of</w:t>
      </w:r>
      <w:r>
        <w:rPr>
          <w:spacing w:val="-2"/>
          <w:sz w:val="20"/>
        </w:rPr>
        <w:t xml:space="preserve"> </w:t>
      </w:r>
      <w:r>
        <w:rPr>
          <w:sz w:val="20"/>
        </w:rPr>
        <w:t>Ngāti</w:t>
      </w:r>
      <w:r>
        <w:rPr>
          <w:spacing w:val="-5"/>
          <w:sz w:val="20"/>
        </w:rPr>
        <w:t xml:space="preserve"> </w:t>
      </w:r>
      <w:r>
        <w:rPr>
          <w:sz w:val="20"/>
        </w:rPr>
        <w:t>Mutunga</w:t>
      </w:r>
      <w:r>
        <w:rPr>
          <w:spacing w:val="-2"/>
          <w:sz w:val="20"/>
        </w:rPr>
        <w:t xml:space="preserve"> </w:t>
      </w:r>
      <w:r>
        <w:rPr>
          <w:sz w:val="20"/>
        </w:rPr>
        <w:t>who</w:t>
      </w:r>
      <w:r>
        <w:rPr>
          <w:spacing w:val="-2"/>
          <w:sz w:val="20"/>
        </w:rPr>
        <w:t xml:space="preserve"> </w:t>
      </w:r>
      <w:r>
        <w:rPr>
          <w:sz w:val="20"/>
        </w:rPr>
        <w:t>is</w:t>
      </w:r>
      <w:r>
        <w:rPr>
          <w:spacing w:val="-3"/>
          <w:sz w:val="20"/>
        </w:rPr>
        <w:t xml:space="preserve"> </w:t>
      </w:r>
      <w:r>
        <w:rPr>
          <w:sz w:val="20"/>
        </w:rPr>
        <w:t>over</w:t>
      </w:r>
      <w:r>
        <w:rPr>
          <w:spacing w:val="-4"/>
          <w:sz w:val="20"/>
        </w:rPr>
        <w:t xml:space="preserve"> </w:t>
      </w:r>
      <w:r>
        <w:rPr>
          <w:sz w:val="20"/>
        </w:rPr>
        <w:t>the</w:t>
      </w:r>
      <w:r>
        <w:rPr>
          <w:spacing w:val="-3"/>
          <w:sz w:val="20"/>
        </w:rPr>
        <w:t xml:space="preserve"> </w:t>
      </w:r>
      <w:r>
        <w:rPr>
          <w:sz w:val="20"/>
        </w:rPr>
        <w:t>age</w:t>
      </w:r>
      <w:r>
        <w:rPr>
          <w:spacing w:val="-2"/>
          <w:sz w:val="20"/>
        </w:rPr>
        <w:t xml:space="preserve"> </w:t>
      </w:r>
      <w:r>
        <w:rPr>
          <w:sz w:val="20"/>
        </w:rPr>
        <w:t>of</w:t>
      </w:r>
      <w:r>
        <w:rPr>
          <w:spacing w:val="-2"/>
          <w:sz w:val="20"/>
        </w:rPr>
        <w:t xml:space="preserve"> </w:t>
      </w:r>
      <w:r>
        <w:rPr>
          <w:sz w:val="20"/>
        </w:rPr>
        <w:t>18 years</w:t>
      </w:r>
      <w:r>
        <w:rPr>
          <w:spacing w:val="-2"/>
          <w:sz w:val="20"/>
        </w:rPr>
        <w:t xml:space="preserve"> </w:t>
      </w:r>
      <w:r>
        <w:rPr>
          <w:sz w:val="20"/>
        </w:rPr>
        <w:t>and</w:t>
      </w:r>
      <w:r>
        <w:rPr>
          <w:spacing w:val="-2"/>
          <w:sz w:val="20"/>
        </w:rPr>
        <w:t xml:space="preserve"> </w:t>
      </w:r>
      <w:r>
        <w:rPr>
          <w:sz w:val="20"/>
        </w:rPr>
        <w:t>who</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opinion</w:t>
      </w:r>
      <w:r>
        <w:rPr>
          <w:spacing w:val="-5"/>
          <w:sz w:val="20"/>
        </w:rPr>
        <w:t xml:space="preserve"> </w:t>
      </w:r>
      <w:r>
        <w:rPr>
          <w:sz w:val="20"/>
        </w:rPr>
        <w:t>of the</w:t>
      </w:r>
      <w:r>
        <w:rPr>
          <w:spacing w:val="-5"/>
          <w:sz w:val="20"/>
        </w:rPr>
        <w:t xml:space="preserve"> </w:t>
      </w:r>
      <w:r>
        <w:rPr>
          <w:sz w:val="20"/>
        </w:rPr>
        <w:t>Whakapapa</w:t>
      </w:r>
      <w:r>
        <w:rPr>
          <w:spacing w:val="-1"/>
          <w:sz w:val="20"/>
        </w:rPr>
        <w:t xml:space="preserve"> </w:t>
      </w:r>
      <w:r>
        <w:rPr>
          <w:sz w:val="20"/>
        </w:rPr>
        <w:t>Committee stands</w:t>
      </w:r>
      <w:r>
        <w:rPr>
          <w:spacing w:val="-1"/>
          <w:sz w:val="20"/>
        </w:rPr>
        <w:t xml:space="preserve"> </w:t>
      </w:r>
      <w:r>
        <w:rPr>
          <w:sz w:val="20"/>
        </w:rPr>
        <w:t>in</w:t>
      </w:r>
      <w:r>
        <w:rPr>
          <w:spacing w:val="-2"/>
          <w:sz w:val="20"/>
        </w:rPr>
        <w:t xml:space="preserve"> </w:t>
      </w:r>
      <w:r>
        <w:rPr>
          <w:sz w:val="20"/>
        </w:rPr>
        <w:t>the</w:t>
      </w:r>
      <w:r>
        <w:rPr>
          <w:spacing w:val="-2"/>
          <w:sz w:val="20"/>
        </w:rPr>
        <w:t xml:space="preserve"> </w:t>
      </w:r>
      <w:r>
        <w:rPr>
          <w:sz w:val="20"/>
        </w:rPr>
        <w:t>stead</w:t>
      </w:r>
      <w:r>
        <w:rPr>
          <w:spacing w:val="-2"/>
          <w:sz w:val="20"/>
        </w:rPr>
        <w:t xml:space="preserve"> </w:t>
      </w:r>
      <w:r>
        <w:rPr>
          <w:sz w:val="20"/>
        </w:rPr>
        <w:t>of a</w:t>
      </w:r>
      <w:r>
        <w:rPr>
          <w:spacing w:val="-3"/>
          <w:sz w:val="20"/>
        </w:rPr>
        <w:t xml:space="preserve"> </w:t>
      </w:r>
      <w:r>
        <w:rPr>
          <w:sz w:val="20"/>
        </w:rPr>
        <w:t>parent</w:t>
      </w:r>
      <w:r>
        <w:rPr>
          <w:spacing w:val="-2"/>
          <w:sz w:val="20"/>
        </w:rPr>
        <w:t xml:space="preserve"> </w:t>
      </w:r>
      <w:r>
        <w:rPr>
          <w:sz w:val="20"/>
        </w:rPr>
        <w:t>or</w:t>
      </w:r>
      <w:r>
        <w:rPr>
          <w:spacing w:val="-1"/>
          <w:sz w:val="20"/>
        </w:rPr>
        <w:t xml:space="preserve"> </w:t>
      </w:r>
      <w:r>
        <w:rPr>
          <w:sz w:val="20"/>
        </w:rPr>
        <w:t>guardian of that person.</w:t>
      </w:r>
    </w:p>
    <w:p w14:paraId="6B8714E0" w14:textId="77777777" w:rsidR="00B20830" w:rsidRDefault="00B20830">
      <w:pPr>
        <w:pStyle w:val="ListParagraph"/>
        <w:rPr>
          <w:sz w:val="20"/>
        </w:rPr>
        <w:sectPr w:rsidR="00B20830">
          <w:pgSz w:w="11910" w:h="16850"/>
          <w:pgMar w:top="1320" w:right="1275" w:bottom="1100" w:left="1417" w:header="724" w:footer="908" w:gutter="0"/>
          <w:cols w:space="720"/>
        </w:sectPr>
      </w:pPr>
    </w:p>
    <w:p w14:paraId="3838B642" w14:textId="77777777" w:rsidR="00B20830" w:rsidRDefault="001D17BE">
      <w:pPr>
        <w:pStyle w:val="Heading3"/>
        <w:numPr>
          <w:ilvl w:val="1"/>
          <w:numId w:val="6"/>
        </w:numPr>
        <w:tabs>
          <w:tab w:val="left" w:pos="709"/>
        </w:tabs>
        <w:spacing w:before="82"/>
      </w:pPr>
      <w:bookmarkStart w:id="448" w:name="_bookmark162"/>
      <w:bookmarkEnd w:id="448"/>
      <w:r>
        <w:t>Compliance</w:t>
      </w:r>
      <w:r>
        <w:rPr>
          <w:spacing w:val="-7"/>
        </w:rPr>
        <w:t xml:space="preserve"> </w:t>
      </w:r>
      <w:r>
        <w:t>with</w:t>
      </w:r>
      <w:r>
        <w:rPr>
          <w:spacing w:val="-8"/>
        </w:rPr>
        <w:t xml:space="preserve"> </w:t>
      </w:r>
      <w:r>
        <w:rPr>
          <w:spacing w:val="-2"/>
        </w:rPr>
        <w:t>Charter:</w:t>
      </w:r>
    </w:p>
    <w:p w14:paraId="72B4D691" w14:textId="77777777" w:rsidR="00B20830" w:rsidRDefault="001D17BE">
      <w:pPr>
        <w:pStyle w:val="BodyText"/>
        <w:spacing w:before="4"/>
        <w:ind w:left="709" w:right="210" w:firstLine="12"/>
      </w:pPr>
      <w:r>
        <w:t>All</w:t>
      </w:r>
      <w:r>
        <w:rPr>
          <w:spacing w:val="-4"/>
        </w:rPr>
        <w:t xml:space="preserve"> </w:t>
      </w:r>
      <w:r>
        <w:t>Members</w:t>
      </w:r>
      <w:r>
        <w:rPr>
          <w:spacing w:val="-2"/>
        </w:rPr>
        <w:t xml:space="preserve"> </w:t>
      </w:r>
      <w:r>
        <w:t>of</w:t>
      </w:r>
      <w:r>
        <w:rPr>
          <w:spacing w:val="-1"/>
        </w:rPr>
        <w:t xml:space="preserve"> </w:t>
      </w:r>
      <w:r>
        <w:t>Ngāti</w:t>
      </w:r>
      <w:r>
        <w:rPr>
          <w:spacing w:val="-4"/>
        </w:rPr>
        <w:t xml:space="preserve"> </w:t>
      </w:r>
      <w:r>
        <w:t>Mutunga</w:t>
      </w:r>
      <w:r>
        <w:rPr>
          <w:spacing w:val="-1"/>
        </w:rPr>
        <w:t xml:space="preserve"> </w:t>
      </w:r>
      <w:r>
        <w:t>who</w:t>
      </w:r>
      <w:r>
        <w:rPr>
          <w:spacing w:val="-1"/>
        </w:rPr>
        <w:t xml:space="preserve"> </w:t>
      </w:r>
      <w:r>
        <w:t>apply</w:t>
      </w:r>
      <w:r>
        <w:rPr>
          <w:spacing w:val="-4"/>
        </w:rPr>
        <w:t xml:space="preserve"> </w:t>
      </w:r>
      <w:r>
        <w:t>to</w:t>
      </w:r>
      <w:r>
        <w:rPr>
          <w:spacing w:val="-4"/>
        </w:rPr>
        <w:t xml:space="preserve"> </w:t>
      </w:r>
      <w:r>
        <w:t>register and</w:t>
      </w:r>
      <w:r>
        <w:rPr>
          <w:spacing w:val="-4"/>
        </w:rPr>
        <w:t xml:space="preserve"> </w:t>
      </w:r>
      <w:r>
        <w:t>are</w:t>
      </w:r>
      <w:r>
        <w:rPr>
          <w:spacing w:val="-3"/>
        </w:rPr>
        <w:t xml:space="preserve"> </w:t>
      </w:r>
      <w:r>
        <w:t>registered</w:t>
      </w:r>
      <w:r>
        <w:rPr>
          <w:spacing w:val="-1"/>
        </w:rPr>
        <w:t xml:space="preserve"> </w:t>
      </w:r>
      <w:r>
        <w:t>on</w:t>
      </w:r>
      <w:r>
        <w:rPr>
          <w:spacing w:val="-4"/>
        </w:rPr>
        <w:t xml:space="preserve"> </w:t>
      </w:r>
      <w:r>
        <w:t>the</w:t>
      </w:r>
      <w:r>
        <w:rPr>
          <w:spacing w:val="-4"/>
        </w:rPr>
        <w:t xml:space="preserve"> </w:t>
      </w:r>
      <w:r>
        <w:t>Ngāti</w:t>
      </w:r>
      <w:r>
        <w:rPr>
          <w:spacing w:val="-2"/>
        </w:rPr>
        <w:t xml:space="preserve"> </w:t>
      </w:r>
      <w:r>
        <w:t xml:space="preserve">Mutunga Register are, by their application and registration, deemed to agree to the terms of this Charter, including the disputes procedure set out in </w:t>
      </w:r>
      <w:r>
        <w:rPr>
          <w:i/>
        </w:rPr>
        <w:t xml:space="preserve">clause </w:t>
      </w:r>
      <w:hyperlink w:anchor="_bookmark137" w:history="1">
        <w:r>
          <w:rPr>
            <w:i/>
          </w:rPr>
          <w:t>30</w:t>
        </w:r>
      </w:hyperlink>
      <w:r>
        <w:rPr>
          <w:i/>
        </w:rPr>
        <w:t xml:space="preserve"> </w:t>
      </w:r>
      <w:r>
        <w:t>and the election, voting and meeting procedures set out in the Second Schedule, Third Schedule and Fourth Schedule.</w:t>
      </w:r>
    </w:p>
    <w:p w14:paraId="1E987BA7" w14:textId="77777777" w:rsidR="00B20830" w:rsidRDefault="001D17BE">
      <w:pPr>
        <w:pStyle w:val="Heading2"/>
        <w:numPr>
          <w:ilvl w:val="0"/>
          <w:numId w:val="6"/>
        </w:numPr>
        <w:tabs>
          <w:tab w:val="left" w:pos="709"/>
        </w:tabs>
        <w:spacing w:before="227"/>
      </w:pPr>
      <w:bookmarkStart w:id="449" w:name="_bookmark163"/>
      <w:bookmarkEnd w:id="449"/>
      <w:r>
        <w:t>DECISIONS</w:t>
      </w:r>
      <w:r>
        <w:rPr>
          <w:spacing w:val="-2"/>
        </w:rPr>
        <w:t xml:space="preserve"> </w:t>
      </w:r>
      <w:r>
        <w:t>AS</w:t>
      </w:r>
      <w:r>
        <w:rPr>
          <w:spacing w:val="-6"/>
        </w:rPr>
        <w:t xml:space="preserve"> </w:t>
      </w:r>
      <w:r>
        <w:t>TO</w:t>
      </w:r>
      <w:r>
        <w:rPr>
          <w:spacing w:val="-8"/>
        </w:rPr>
        <w:t xml:space="preserve"> </w:t>
      </w:r>
      <w:r>
        <w:rPr>
          <w:spacing w:val="-2"/>
        </w:rPr>
        <w:t>MEMBERSHIP</w:t>
      </w:r>
    </w:p>
    <w:p w14:paraId="5ACC7CA0" w14:textId="77777777" w:rsidR="00B20830" w:rsidRDefault="001D17BE">
      <w:pPr>
        <w:pStyle w:val="Heading3"/>
        <w:numPr>
          <w:ilvl w:val="1"/>
          <w:numId w:val="6"/>
        </w:numPr>
        <w:tabs>
          <w:tab w:val="left" w:pos="709"/>
        </w:tabs>
        <w:spacing w:before="228"/>
      </w:pPr>
      <w:bookmarkStart w:id="450" w:name="_bookmark164"/>
      <w:bookmarkEnd w:id="450"/>
      <w:r>
        <w:t>Whakapapa</w:t>
      </w:r>
      <w:r>
        <w:rPr>
          <w:spacing w:val="-8"/>
        </w:rPr>
        <w:t xml:space="preserve"> </w:t>
      </w:r>
      <w:r>
        <w:t>Committee</w:t>
      </w:r>
      <w:r>
        <w:rPr>
          <w:spacing w:val="-8"/>
        </w:rPr>
        <w:t xml:space="preserve"> </w:t>
      </w:r>
      <w:r>
        <w:t>to</w:t>
      </w:r>
      <w:r>
        <w:rPr>
          <w:spacing w:val="-5"/>
        </w:rPr>
        <w:t xml:space="preserve"> </w:t>
      </w:r>
      <w:r>
        <w:t>be</w:t>
      </w:r>
      <w:r>
        <w:rPr>
          <w:spacing w:val="-7"/>
        </w:rPr>
        <w:t xml:space="preserve"> </w:t>
      </w:r>
      <w:r>
        <w:rPr>
          <w:spacing w:val="-2"/>
        </w:rPr>
        <w:t>established:</w:t>
      </w:r>
    </w:p>
    <w:p w14:paraId="71D5E07C" w14:textId="77777777" w:rsidR="00B20830" w:rsidRDefault="001D17BE">
      <w:pPr>
        <w:pStyle w:val="BodyText"/>
        <w:spacing w:before="3"/>
        <w:ind w:left="709" w:firstLine="12"/>
      </w:pPr>
      <w:r>
        <w:t>The</w:t>
      </w:r>
      <w:r>
        <w:rPr>
          <w:spacing w:val="-5"/>
        </w:rPr>
        <w:t xml:space="preserve"> </w:t>
      </w:r>
      <w:r>
        <w:t>Rūnanga</w:t>
      </w:r>
      <w:r>
        <w:rPr>
          <w:spacing w:val="-2"/>
        </w:rPr>
        <w:t xml:space="preserve"> </w:t>
      </w:r>
      <w:r>
        <w:t>will</w:t>
      </w:r>
      <w:r>
        <w:rPr>
          <w:spacing w:val="-5"/>
        </w:rPr>
        <w:t xml:space="preserve"> </w:t>
      </w:r>
      <w:r>
        <w:t>establish the</w:t>
      </w:r>
      <w:r>
        <w:rPr>
          <w:spacing w:val="-7"/>
        </w:rPr>
        <w:t xml:space="preserve"> </w:t>
      </w:r>
      <w:r>
        <w:t>Whakapapa</w:t>
      </w:r>
      <w:r>
        <w:rPr>
          <w:spacing w:val="-4"/>
        </w:rPr>
        <w:t xml:space="preserve"> </w:t>
      </w:r>
      <w:r>
        <w:t>Committee</w:t>
      </w:r>
      <w:r>
        <w:rPr>
          <w:spacing w:val="-2"/>
        </w:rPr>
        <w:t xml:space="preserve"> </w:t>
      </w:r>
      <w:r>
        <w:t>to</w:t>
      </w:r>
      <w:r>
        <w:rPr>
          <w:spacing w:val="-5"/>
        </w:rPr>
        <w:t xml:space="preserve"> </w:t>
      </w:r>
      <w:r>
        <w:t>make</w:t>
      </w:r>
      <w:r>
        <w:rPr>
          <w:spacing w:val="-4"/>
        </w:rPr>
        <w:t xml:space="preserve"> </w:t>
      </w:r>
      <w:r>
        <w:t>decisions</w:t>
      </w:r>
      <w:r>
        <w:rPr>
          <w:spacing w:val="-3"/>
        </w:rPr>
        <w:t xml:space="preserve"> </w:t>
      </w:r>
      <w:r>
        <w:t>on</w:t>
      </w:r>
      <w:r>
        <w:rPr>
          <w:spacing w:val="-3"/>
        </w:rPr>
        <w:t xml:space="preserve"> </w:t>
      </w:r>
      <w:r>
        <w:t>all</w:t>
      </w:r>
      <w:r>
        <w:rPr>
          <w:spacing w:val="-5"/>
        </w:rPr>
        <w:t xml:space="preserve"> </w:t>
      </w:r>
      <w:r>
        <w:t xml:space="preserve">applications made under </w:t>
      </w:r>
      <w:r>
        <w:rPr>
          <w:i/>
        </w:rPr>
        <w:t xml:space="preserve">rule </w:t>
      </w:r>
      <w:hyperlink w:anchor="_bookmark159" w:history="1">
        <w:r>
          <w:rPr>
            <w:i/>
          </w:rPr>
          <w:t>3.1</w:t>
        </w:r>
      </w:hyperlink>
      <w:r>
        <w:rPr>
          <w:i/>
        </w:rPr>
        <w:t xml:space="preserve"> </w:t>
      </w:r>
      <w:r>
        <w:t>of this Schedule by any person for the recording in the Ngāti Mutunga Register of that person’s membership of Ngāti Mutunga.</w:t>
      </w:r>
    </w:p>
    <w:p w14:paraId="3511F77F" w14:textId="77777777" w:rsidR="00B20830" w:rsidRDefault="001D17BE">
      <w:pPr>
        <w:pStyle w:val="Heading3"/>
        <w:numPr>
          <w:ilvl w:val="1"/>
          <w:numId w:val="6"/>
        </w:numPr>
        <w:tabs>
          <w:tab w:val="left" w:pos="709"/>
        </w:tabs>
        <w:spacing w:before="229"/>
      </w:pPr>
      <w:bookmarkStart w:id="451" w:name="_bookmark165"/>
      <w:bookmarkEnd w:id="451"/>
      <w:r>
        <w:t>Composition</w:t>
      </w:r>
      <w:r>
        <w:rPr>
          <w:spacing w:val="-9"/>
        </w:rPr>
        <w:t xml:space="preserve"> </w:t>
      </w:r>
      <w:r>
        <w:t>of</w:t>
      </w:r>
      <w:r>
        <w:rPr>
          <w:spacing w:val="-6"/>
        </w:rPr>
        <w:t xml:space="preserve"> </w:t>
      </w:r>
      <w:r>
        <w:t>Whakapapa</w:t>
      </w:r>
      <w:r>
        <w:rPr>
          <w:spacing w:val="-9"/>
        </w:rPr>
        <w:t xml:space="preserve"> </w:t>
      </w:r>
      <w:r>
        <w:rPr>
          <w:spacing w:val="-2"/>
        </w:rPr>
        <w:t>Committee:</w:t>
      </w:r>
    </w:p>
    <w:p w14:paraId="0D50A61F" w14:textId="77777777" w:rsidR="00B20830" w:rsidRDefault="001D17BE">
      <w:pPr>
        <w:pStyle w:val="BodyText"/>
        <w:spacing w:before="1"/>
        <w:ind w:left="709" w:right="214" w:firstLine="12"/>
      </w:pPr>
      <w:r>
        <w:t>The Whakapapa Committee will comprise five members of Ngāti Mutunga, appointed by the Rūnanga</w:t>
      </w:r>
      <w:r>
        <w:rPr>
          <w:spacing w:val="-4"/>
        </w:rPr>
        <w:t xml:space="preserve"> </w:t>
      </w:r>
      <w:r>
        <w:t>from time</w:t>
      </w:r>
      <w:r>
        <w:rPr>
          <w:spacing w:val="-4"/>
        </w:rPr>
        <w:t xml:space="preserve"> </w:t>
      </w:r>
      <w:r>
        <w:t>to</w:t>
      </w:r>
      <w:r>
        <w:rPr>
          <w:spacing w:val="-4"/>
        </w:rPr>
        <w:t xml:space="preserve"> </w:t>
      </w:r>
      <w:r>
        <w:t>time</w:t>
      </w:r>
      <w:r>
        <w:rPr>
          <w:spacing w:val="-2"/>
        </w:rPr>
        <w:t xml:space="preserve"> </w:t>
      </w:r>
      <w:r>
        <w:t>(with</w:t>
      </w:r>
      <w:r>
        <w:rPr>
          <w:spacing w:val="-5"/>
        </w:rPr>
        <w:t xml:space="preserve"> </w:t>
      </w:r>
      <w:r>
        <w:t>a</w:t>
      </w:r>
      <w:r>
        <w:rPr>
          <w:spacing w:val="-2"/>
        </w:rPr>
        <w:t xml:space="preserve"> </w:t>
      </w:r>
      <w:r>
        <w:t>biennial</w:t>
      </w:r>
      <w:r>
        <w:rPr>
          <w:spacing w:val="-5"/>
        </w:rPr>
        <w:t xml:space="preserve"> </w:t>
      </w:r>
      <w:r>
        <w:t>review),</w:t>
      </w:r>
      <w:r>
        <w:rPr>
          <w:spacing w:val="-2"/>
        </w:rPr>
        <w:t xml:space="preserve"> </w:t>
      </w:r>
      <w:r>
        <w:t>with</w:t>
      </w:r>
      <w:r>
        <w:rPr>
          <w:spacing w:val="-4"/>
        </w:rPr>
        <w:t xml:space="preserve"> </w:t>
      </w:r>
      <w:r>
        <w:t>the</w:t>
      </w:r>
      <w:r>
        <w:rPr>
          <w:spacing w:val="-2"/>
        </w:rPr>
        <w:t xml:space="preserve"> </w:t>
      </w:r>
      <w:r>
        <w:t>expertise</w:t>
      </w:r>
      <w:r>
        <w:rPr>
          <w:spacing w:val="-4"/>
        </w:rPr>
        <w:t xml:space="preserve"> </w:t>
      </w:r>
      <w:r>
        <w:t>and</w:t>
      </w:r>
      <w:r>
        <w:rPr>
          <w:spacing w:val="-5"/>
        </w:rPr>
        <w:t xml:space="preserve"> </w:t>
      </w:r>
      <w:r>
        <w:t>knowledge of</w:t>
      </w:r>
      <w:r>
        <w:rPr>
          <w:spacing w:val="-2"/>
        </w:rPr>
        <w:t xml:space="preserve"> </w:t>
      </w:r>
      <w:r>
        <w:t>Ngāti Mutunga whakapapa necessary to make determinations regarding membership applications. Ngā Kaitiaki</w:t>
      </w:r>
      <w:r>
        <w:rPr>
          <w:spacing w:val="-2"/>
        </w:rPr>
        <w:t xml:space="preserve"> </w:t>
      </w:r>
      <w:r>
        <w:t>with</w:t>
      </w:r>
      <w:r>
        <w:rPr>
          <w:spacing w:val="-3"/>
        </w:rPr>
        <w:t xml:space="preserve"> </w:t>
      </w:r>
      <w:r>
        <w:t>the</w:t>
      </w:r>
      <w:r>
        <w:rPr>
          <w:spacing w:val="-3"/>
        </w:rPr>
        <w:t xml:space="preserve"> </w:t>
      </w:r>
      <w:r>
        <w:t>required</w:t>
      </w:r>
      <w:r>
        <w:rPr>
          <w:spacing w:val="-3"/>
        </w:rPr>
        <w:t xml:space="preserve"> </w:t>
      </w:r>
      <w:r>
        <w:t>expertise and</w:t>
      </w:r>
      <w:r>
        <w:rPr>
          <w:spacing w:val="-2"/>
        </w:rPr>
        <w:t xml:space="preserve"> </w:t>
      </w:r>
      <w:r>
        <w:t>knowledge</w:t>
      </w:r>
      <w:r>
        <w:rPr>
          <w:spacing w:val="-2"/>
        </w:rPr>
        <w:t xml:space="preserve"> </w:t>
      </w:r>
      <w:r>
        <w:t>of Ngāti</w:t>
      </w:r>
      <w:r>
        <w:rPr>
          <w:spacing w:val="-3"/>
        </w:rPr>
        <w:t xml:space="preserve"> </w:t>
      </w:r>
      <w:r>
        <w:t>Mutunga</w:t>
      </w:r>
      <w:r>
        <w:rPr>
          <w:spacing w:val="-1"/>
        </w:rPr>
        <w:t xml:space="preserve"> </w:t>
      </w:r>
      <w:r>
        <w:t>whakapapa</w:t>
      </w:r>
      <w:r>
        <w:rPr>
          <w:spacing w:val="-2"/>
        </w:rPr>
        <w:t xml:space="preserve"> </w:t>
      </w:r>
      <w:r>
        <w:t>may</w:t>
      </w:r>
      <w:r>
        <w:rPr>
          <w:spacing w:val="-5"/>
        </w:rPr>
        <w:t xml:space="preserve"> </w:t>
      </w:r>
      <w:r>
        <w:t>be appointed to the Whakapapa Committee.</w:t>
      </w:r>
    </w:p>
    <w:p w14:paraId="6A01A4B6" w14:textId="77777777" w:rsidR="00B20830" w:rsidRDefault="001D17BE">
      <w:pPr>
        <w:pStyle w:val="Heading3"/>
        <w:numPr>
          <w:ilvl w:val="1"/>
          <w:numId w:val="6"/>
        </w:numPr>
        <w:tabs>
          <w:tab w:val="left" w:pos="709"/>
        </w:tabs>
        <w:spacing w:before="228"/>
      </w:pPr>
      <w:bookmarkStart w:id="452" w:name="_bookmark166"/>
      <w:bookmarkEnd w:id="452"/>
      <w:r>
        <w:t>Consideration</w:t>
      </w:r>
      <w:r>
        <w:rPr>
          <w:spacing w:val="-10"/>
        </w:rPr>
        <w:t xml:space="preserve"> </w:t>
      </w:r>
      <w:r>
        <w:t>of</w:t>
      </w:r>
      <w:r>
        <w:rPr>
          <w:spacing w:val="-8"/>
        </w:rPr>
        <w:t xml:space="preserve"> </w:t>
      </w:r>
      <w:r>
        <w:rPr>
          <w:spacing w:val="-2"/>
        </w:rPr>
        <w:t>applications:</w:t>
      </w:r>
    </w:p>
    <w:p w14:paraId="5C18D5D3" w14:textId="77777777" w:rsidR="00B20830" w:rsidRDefault="001D17BE">
      <w:pPr>
        <w:pStyle w:val="BodyText"/>
        <w:spacing w:before="1" w:line="242" w:lineRule="auto"/>
        <w:ind w:left="709" w:firstLine="12"/>
      </w:pPr>
      <w:r>
        <w:t>All</w:t>
      </w:r>
      <w:r>
        <w:rPr>
          <w:spacing w:val="-5"/>
        </w:rPr>
        <w:t xml:space="preserve"> </w:t>
      </w:r>
      <w:r>
        <w:t>applications</w:t>
      </w:r>
      <w:r>
        <w:rPr>
          <w:spacing w:val="-4"/>
        </w:rPr>
        <w:t xml:space="preserve"> </w:t>
      </w:r>
      <w:r>
        <w:t>for</w:t>
      </w:r>
      <w:r>
        <w:rPr>
          <w:spacing w:val="-4"/>
        </w:rPr>
        <w:t xml:space="preserve"> </w:t>
      </w:r>
      <w:r>
        <w:t>membership</w:t>
      </w:r>
      <w:r>
        <w:rPr>
          <w:spacing w:val="-2"/>
        </w:rPr>
        <w:t xml:space="preserve"> </w:t>
      </w:r>
      <w:r>
        <w:t>under</w:t>
      </w:r>
      <w:r>
        <w:rPr>
          <w:spacing w:val="-4"/>
        </w:rPr>
        <w:t xml:space="preserve"> </w:t>
      </w:r>
      <w:r>
        <w:rPr>
          <w:i/>
        </w:rPr>
        <w:t>rule</w:t>
      </w:r>
      <w:r>
        <w:rPr>
          <w:i/>
          <w:spacing w:val="-2"/>
        </w:rPr>
        <w:t xml:space="preserve"> </w:t>
      </w:r>
      <w:hyperlink w:anchor="_bookmark159" w:history="1">
        <w:r>
          <w:rPr>
            <w:i/>
          </w:rPr>
          <w:t>3.1</w:t>
        </w:r>
      </w:hyperlink>
      <w:r>
        <w:rPr>
          <w:i/>
          <w:spacing w:val="-3"/>
        </w:rPr>
        <w:t xml:space="preserve"> </w:t>
      </w:r>
      <w:r>
        <w:t>of</w:t>
      </w:r>
      <w:r>
        <w:rPr>
          <w:spacing w:val="-3"/>
        </w:rPr>
        <w:t xml:space="preserve"> </w:t>
      </w:r>
      <w:r>
        <w:t>this</w:t>
      </w:r>
      <w:r>
        <w:rPr>
          <w:spacing w:val="-2"/>
        </w:rPr>
        <w:t xml:space="preserve"> </w:t>
      </w:r>
      <w:r>
        <w:t>Schedule</w:t>
      </w:r>
      <w:r>
        <w:rPr>
          <w:spacing w:val="-4"/>
        </w:rPr>
        <w:t xml:space="preserve"> </w:t>
      </w:r>
      <w:r>
        <w:t>together</w:t>
      </w:r>
      <w:r>
        <w:rPr>
          <w:spacing w:val="-2"/>
        </w:rPr>
        <w:t xml:space="preserve"> </w:t>
      </w:r>
      <w:r>
        <w:t>with</w:t>
      </w:r>
      <w:r>
        <w:rPr>
          <w:spacing w:val="-3"/>
        </w:rPr>
        <w:t xml:space="preserve"> </w:t>
      </w:r>
      <w:r>
        <w:t>any</w:t>
      </w:r>
      <w:r>
        <w:rPr>
          <w:spacing w:val="-7"/>
        </w:rPr>
        <w:t xml:space="preserve"> </w:t>
      </w:r>
      <w:r>
        <w:t>supporting evidence must be forwarded by the Rūnanga to the Whakapapa Committee.</w:t>
      </w:r>
    </w:p>
    <w:p w14:paraId="3FCFD539" w14:textId="77777777" w:rsidR="00B20830" w:rsidRDefault="001D17BE">
      <w:pPr>
        <w:pStyle w:val="Heading3"/>
        <w:numPr>
          <w:ilvl w:val="1"/>
          <w:numId w:val="6"/>
        </w:numPr>
        <w:tabs>
          <w:tab w:val="left" w:pos="709"/>
        </w:tabs>
        <w:spacing w:before="226" w:line="229" w:lineRule="exact"/>
      </w:pPr>
      <w:bookmarkStart w:id="453" w:name="_bookmark167"/>
      <w:bookmarkEnd w:id="453"/>
      <w:r>
        <w:t>Decisions</w:t>
      </w:r>
      <w:r>
        <w:rPr>
          <w:spacing w:val="-6"/>
        </w:rPr>
        <w:t xml:space="preserve"> </w:t>
      </w:r>
      <w:r>
        <w:t>to</w:t>
      </w:r>
      <w:r>
        <w:rPr>
          <w:spacing w:val="-4"/>
        </w:rPr>
        <w:t xml:space="preserve"> </w:t>
      </w:r>
      <w:r>
        <w:t>be</w:t>
      </w:r>
      <w:r>
        <w:rPr>
          <w:spacing w:val="-5"/>
        </w:rPr>
        <w:t xml:space="preserve"> </w:t>
      </w:r>
      <w:r>
        <w:t>made</w:t>
      </w:r>
      <w:r>
        <w:rPr>
          <w:spacing w:val="-5"/>
        </w:rPr>
        <w:t xml:space="preserve"> </w:t>
      </w:r>
      <w:r>
        <w:t>on</w:t>
      </w:r>
      <w:r>
        <w:rPr>
          <w:spacing w:val="-3"/>
        </w:rPr>
        <w:t xml:space="preserve"> </w:t>
      </w:r>
      <w:r>
        <w:rPr>
          <w:spacing w:val="-2"/>
        </w:rPr>
        <w:t>applications:</w:t>
      </w:r>
    </w:p>
    <w:p w14:paraId="2333AFD2" w14:textId="77777777" w:rsidR="00B20830" w:rsidRDefault="001D17BE">
      <w:pPr>
        <w:pStyle w:val="BodyText"/>
        <w:spacing w:line="242" w:lineRule="auto"/>
        <w:ind w:left="709" w:right="154" w:firstLine="12"/>
      </w:pPr>
      <w:r>
        <w:t>Upon</w:t>
      </w:r>
      <w:r>
        <w:rPr>
          <w:spacing w:val="-5"/>
        </w:rPr>
        <w:t xml:space="preserve"> </w:t>
      </w:r>
      <w:r>
        <w:t>receipt</w:t>
      </w:r>
      <w:r>
        <w:rPr>
          <w:spacing w:val="-4"/>
        </w:rPr>
        <w:t xml:space="preserve"> </w:t>
      </w:r>
      <w:r>
        <w:t>of</w:t>
      </w:r>
      <w:r>
        <w:rPr>
          <w:spacing w:val="-2"/>
        </w:rPr>
        <w:t xml:space="preserve"> </w:t>
      </w:r>
      <w:r>
        <w:t>an</w:t>
      </w:r>
      <w:r>
        <w:rPr>
          <w:spacing w:val="-3"/>
        </w:rPr>
        <w:t xml:space="preserve"> </w:t>
      </w:r>
      <w:r>
        <w:t>application</w:t>
      </w:r>
      <w:r>
        <w:rPr>
          <w:spacing w:val="-5"/>
        </w:rPr>
        <w:t xml:space="preserve"> </w:t>
      </w:r>
      <w:r>
        <w:t>for</w:t>
      </w:r>
      <w:r>
        <w:rPr>
          <w:spacing w:val="-4"/>
        </w:rPr>
        <w:t xml:space="preserve"> </w:t>
      </w:r>
      <w:r>
        <w:t>membership</w:t>
      </w:r>
      <w:r>
        <w:rPr>
          <w:spacing w:val="-4"/>
        </w:rPr>
        <w:t xml:space="preserve"> </w:t>
      </w:r>
      <w:r>
        <w:t>in</w:t>
      </w:r>
      <w:r>
        <w:rPr>
          <w:spacing w:val="-4"/>
        </w:rPr>
        <w:t xml:space="preserve"> </w:t>
      </w:r>
      <w:r>
        <w:t>accordance</w:t>
      </w:r>
      <w:r>
        <w:rPr>
          <w:spacing w:val="-2"/>
        </w:rPr>
        <w:t xml:space="preserve"> </w:t>
      </w:r>
      <w:r>
        <w:t xml:space="preserve">with </w:t>
      </w:r>
      <w:r>
        <w:rPr>
          <w:i/>
        </w:rPr>
        <w:t>rule</w:t>
      </w:r>
      <w:r>
        <w:rPr>
          <w:i/>
          <w:spacing w:val="-4"/>
        </w:rPr>
        <w:t xml:space="preserve"> </w:t>
      </w:r>
      <w:hyperlink w:anchor="_bookmark159" w:history="1">
        <w:r>
          <w:rPr>
            <w:i/>
          </w:rPr>
          <w:t>3.1</w:t>
        </w:r>
      </w:hyperlink>
      <w:r>
        <w:rPr>
          <w:i/>
          <w:spacing w:val="-4"/>
        </w:rPr>
        <w:t xml:space="preserve"> </w:t>
      </w:r>
      <w:r>
        <w:t>of</w:t>
      </w:r>
      <w:r>
        <w:rPr>
          <w:spacing w:val="-2"/>
        </w:rPr>
        <w:t xml:space="preserve"> </w:t>
      </w:r>
      <w:r>
        <w:t>this</w:t>
      </w:r>
      <w:r>
        <w:rPr>
          <w:spacing w:val="-1"/>
        </w:rPr>
        <w:t xml:space="preserve"> </w:t>
      </w:r>
      <w:r>
        <w:t>Schedule</w:t>
      </w:r>
      <w:r>
        <w:rPr>
          <w:spacing w:val="-4"/>
        </w:rPr>
        <w:t xml:space="preserve"> </w:t>
      </w:r>
      <w:r>
        <w:t>the Whakapapa Committee will consider the application and will make a decision as to whether</w:t>
      </w:r>
      <w:r>
        <w:rPr>
          <w:spacing w:val="40"/>
        </w:rPr>
        <w:t xml:space="preserve"> </w:t>
      </w:r>
      <w:r>
        <w:t>the</w:t>
      </w:r>
      <w:r>
        <w:rPr>
          <w:spacing w:val="-4"/>
        </w:rPr>
        <w:t xml:space="preserve"> </w:t>
      </w:r>
      <w:r>
        <w:t>application</w:t>
      </w:r>
      <w:r>
        <w:rPr>
          <w:spacing w:val="-1"/>
        </w:rPr>
        <w:t xml:space="preserve"> </w:t>
      </w:r>
      <w:r>
        <w:t>should</w:t>
      </w:r>
      <w:r>
        <w:rPr>
          <w:spacing w:val="-1"/>
        </w:rPr>
        <w:t xml:space="preserve"> </w:t>
      </w:r>
      <w:r>
        <w:t>be</w:t>
      </w:r>
      <w:r>
        <w:rPr>
          <w:spacing w:val="-2"/>
        </w:rPr>
        <w:t xml:space="preserve"> </w:t>
      </w:r>
      <w:r>
        <w:t>accepted</w:t>
      </w:r>
      <w:r>
        <w:rPr>
          <w:spacing w:val="-4"/>
        </w:rPr>
        <w:t xml:space="preserve"> </w:t>
      </w:r>
      <w:r>
        <w:t>as</w:t>
      </w:r>
      <w:r>
        <w:rPr>
          <w:spacing w:val="-2"/>
        </w:rPr>
        <w:t xml:space="preserve"> </w:t>
      </w:r>
      <w:r>
        <w:t>to</w:t>
      </w:r>
      <w:r>
        <w:rPr>
          <w:spacing w:val="-3"/>
        </w:rPr>
        <w:t xml:space="preserve"> </w:t>
      </w:r>
      <w:r>
        <w:t>the</w:t>
      </w:r>
      <w:r>
        <w:rPr>
          <w:spacing w:val="-3"/>
        </w:rPr>
        <w:t xml:space="preserve"> </w:t>
      </w:r>
      <w:r>
        <w:t>applicant’s</w:t>
      </w:r>
      <w:r>
        <w:rPr>
          <w:spacing w:val="-2"/>
        </w:rPr>
        <w:t xml:space="preserve"> </w:t>
      </w:r>
      <w:r>
        <w:t>status</w:t>
      </w:r>
      <w:r>
        <w:rPr>
          <w:spacing w:val="-2"/>
        </w:rPr>
        <w:t xml:space="preserve"> </w:t>
      </w:r>
      <w:r>
        <w:t>as</w:t>
      </w:r>
      <w:r>
        <w:rPr>
          <w:spacing w:val="-2"/>
        </w:rPr>
        <w:t xml:space="preserve"> </w:t>
      </w:r>
      <w:r>
        <w:t>a</w:t>
      </w:r>
      <w:r>
        <w:rPr>
          <w:spacing w:val="-4"/>
        </w:rPr>
        <w:t xml:space="preserve"> </w:t>
      </w:r>
      <w:r>
        <w:t>Member</w:t>
      </w:r>
      <w:r>
        <w:rPr>
          <w:spacing w:val="-2"/>
        </w:rPr>
        <w:t xml:space="preserve"> </w:t>
      </w:r>
      <w:r>
        <w:t>of</w:t>
      </w:r>
      <w:r>
        <w:rPr>
          <w:spacing w:val="-1"/>
        </w:rPr>
        <w:t xml:space="preserve"> </w:t>
      </w:r>
      <w:r>
        <w:t>Ngāti</w:t>
      </w:r>
      <w:r>
        <w:rPr>
          <w:spacing w:val="-2"/>
        </w:rPr>
        <w:t xml:space="preserve"> </w:t>
      </w:r>
      <w:r>
        <w:t>Mutunga.</w:t>
      </w:r>
    </w:p>
    <w:p w14:paraId="10ECC30A" w14:textId="77777777" w:rsidR="00B20830" w:rsidRDefault="001D17BE">
      <w:pPr>
        <w:pStyle w:val="Heading3"/>
        <w:numPr>
          <w:ilvl w:val="1"/>
          <w:numId w:val="6"/>
        </w:numPr>
        <w:tabs>
          <w:tab w:val="left" w:pos="709"/>
        </w:tabs>
        <w:spacing w:before="224"/>
      </w:pPr>
      <w:bookmarkStart w:id="454" w:name="_bookmark168"/>
      <w:bookmarkEnd w:id="454"/>
      <w:r>
        <w:t>Successful</w:t>
      </w:r>
      <w:r>
        <w:rPr>
          <w:spacing w:val="-7"/>
        </w:rPr>
        <w:t xml:space="preserve"> </w:t>
      </w:r>
      <w:r>
        <w:t>applications</w:t>
      </w:r>
      <w:r>
        <w:rPr>
          <w:spacing w:val="-6"/>
        </w:rPr>
        <w:t xml:space="preserve"> </w:t>
      </w:r>
      <w:r>
        <w:t>to</w:t>
      </w:r>
      <w:r>
        <w:rPr>
          <w:spacing w:val="-7"/>
        </w:rPr>
        <w:t xml:space="preserve"> </w:t>
      </w:r>
      <w:r>
        <w:t>be</w:t>
      </w:r>
      <w:r>
        <w:rPr>
          <w:spacing w:val="-8"/>
        </w:rPr>
        <w:t xml:space="preserve"> </w:t>
      </w:r>
      <w:r>
        <w:t>notified</w:t>
      </w:r>
      <w:r>
        <w:rPr>
          <w:spacing w:val="-9"/>
        </w:rPr>
        <w:t xml:space="preserve"> </w:t>
      </w:r>
      <w:r>
        <w:t>and</w:t>
      </w:r>
      <w:r>
        <w:rPr>
          <w:spacing w:val="-7"/>
        </w:rPr>
        <w:t xml:space="preserve"> </w:t>
      </w:r>
      <w:r>
        <w:rPr>
          <w:spacing w:val="-2"/>
        </w:rPr>
        <w:t>registered:</w:t>
      </w:r>
    </w:p>
    <w:p w14:paraId="66030F80" w14:textId="77777777" w:rsidR="00B20830" w:rsidRDefault="001D17BE">
      <w:pPr>
        <w:pStyle w:val="BodyText"/>
        <w:spacing w:before="3"/>
        <w:ind w:left="709" w:right="210" w:firstLine="12"/>
      </w:pPr>
      <w:r>
        <w:t>In</w:t>
      </w:r>
      <w:r>
        <w:rPr>
          <w:spacing w:val="-5"/>
        </w:rPr>
        <w:t xml:space="preserve"> </w:t>
      </w:r>
      <w:r>
        <w:t>the</w:t>
      </w:r>
      <w:r>
        <w:rPr>
          <w:spacing w:val="-4"/>
        </w:rPr>
        <w:t xml:space="preserve"> </w:t>
      </w:r>
      <w:r>
        <w:t>event</w:t>
      </w:r>
      <w:r>
        <w:rPr>
          <w:spacing w:val="-4"/>
        </w:rPr>
        <w:t xml:space="preserve"> </w:t>
      </w:r>
      <w:r>
        <w:t>that</w:t>
      </w:r>
      <w:r>
        <w:rPr>
          <w:spacing w:val="-4"/>
        </w:rPr>
        <w:t xml:space="preserve"> </w:t>
      </w:r>
      <w:r>
        <w:t>the</w:t>
      </w:r>
      <w:r>
        <w:rPr>
          <w:spacing w:val="-6"/>
        </w:rPr>
        <w:t xml:space="preserve"> </w:t>
      </w:r>
      <w:r>
        <w:t>Whakapapa</w:t>
      </w:r>
      <w:r>
        <w:rPr>
          <w:spacing w:val="-1"/>
        </w:rPr>
        <w:t xml:space="preserve"> </w:t>
      </w:r>
      <w:r>
        <w:t>Committee</w:t>
      </w:r>
      <w:r>
        <w:rPr>
          <w:spacing w:val="-4"/>
        </w:rPr>
        <w:t xml:space="preserve"> </w:t>
      </w:r>
      <w:r>
        <w:t>decides</w:t>
      </w:r>
      <w:r>
        <w:rPr>
          <w:spacing w:val="-3"/>
        </w:rPr>
        <w:t xml:space="preserve"> </w:t>
      </w:r>
      <w:r>
        <w:t>that</w:t>
      </w:r>
      <w:r>
        <w:rPr>
          <w:spacing w:val="-4"/>
        </w:rPr>
        <w:t xml:space="preserve"> </w:t>
      </w:r>
      <w:r>
        <w:t>the</w:t>
      </w:r>
      <w:r>
        <w:rPr>
          <w:spacing w:val="-4"/>
        </w:rPr>
        <w:t xml:space="preserve"> </w:t>
      </w:r>
      <w:r>
        <w:t>application</w:t>
      </w:r>
      <w:r>
        <w:rPr>
          <w:spacing w:val="-5"/>
        </w:rPr>
        <w:t xml:space="preserve"> </w:t>
      </w:r>
      <w:r>
        <w:t>should</w:t>
      </w:r>
      <w:r>
        <w:rPr>
          <w:spacing w:val="-4"/>
        </w:rPr>
        <w:t xml:space="preserve"> </w:t>
      </w:r>
      <w:r>
        <w:t>be</w:t>
      </w:r>
      <w:r>
        <w:rPr>
          <w:spacing w:val="-2"/>
        </w:rPr>
        <w:t xml:space="preserve"> </w:t>
      </w:r>
      <w:r>
        <w:t>accepted then such decision must be notified in writing to the Rūnanga, which must in turn notify the applicant and enter the applicant’s name and other relevant details in the appropriate part of the Ngāti Mutunga Register.</w:t>
      </w:r>
    </w:p>
    <w:p w14:paraId="1E769C89" w14:textId="77777777" w:rsidR="00B20830" w:rsidRDefault="001D17BE">
      <w:pPr>
        <w:pStyle w:val="Heading3"/>
        <w:numPr>
          <w:ilvl w:val="1"/>
          <w:numId w:val="6"/>
        </w:numPr>
        <w:tabs>
          <w:tab w:val="left" w:pos="709"/>
        </w:tabs>
        <w:spacing w:before="227"/>
      </w:pPr>
      <w:bookmarkStart w:id="455" w:name="_bookmark169"/>
      <w:bookmarkEnd w:id="455"/>
      <w:r>
        <w:t>Notification</w:t>
      </w:r>
      <w:r>
        <w:rPr>
          <w:spacing w:val="-11"/>
        </w:rPr>
        <w:t xml:space="preserve"> </w:t>
      </w:r>
      <w:r>
        <w:t>of</w:t>
      </w:r>
      <w:r>
        <w:rPr>
          <w:spacing w:val="-9"/>
        </w:rPr>
        <w:t xml:space="preserve"> </w:t>
      </w:r>
      <w:r>
        <w:t>unsuccessful</w:t>
      </w:r>
      <w:r>
        <w:rPr>
          <w:spacing w:val="-11"/>
        </w:rPr>
        <w:t xml:space="preserve"> </w:t>
      </w:r>
      <w:r>
        <w:rPr>
          <w:spacing w:val="-2"/>
        </w:rPr>
        <w:t>applicants:</w:t>
      </w:r>
    </w:p>
    <w:p w14:paraId="475FF0FC" w14:textId="77777777" w:rsidR="00B20830" w:rsidRDefault="001D17BE">
      <w:pPr>
        <w:pStyle w:val="BodyText"/>
        <w:spacing w:before="3"/>
        <w:ind w:left="709" w:right="210" w:firstLine="12"/>
      </w:pPr>
      <w:r>
        <w:t>In</w:t>
      </w:r>
      <w:r>
        <w:rPr>
          <w:spacing w:val="-4"/>
        </w:rPr>
        <w:t xml:space="preserve"> </w:t>
      </w:r>
      <w:r>
        <w:t>the</w:t>
      </w:r>
      <w:r>
        <w:rPr>
          <w:spacing w:val="-3"/>
        </w:rPr>
        <w:t xml:space="preserve"> </w:t>
      </w:r>
      <w:r>
        <w:t>event</w:t>
      </w:r>
      <w:r>
        <w:rPr>
          <w:spacing w:val="-3"/>
        </w:rPr>
        <w:t xml:space="preserve"> </w:t>
      </w:r>
      <w:r>
        <w:t>that</w:t>
      </w:r>
      <w:r>
        <w:rPr>
          <w:spacing w:val="-3"/>
        </w:rPr>
        <w:t xml:space="preserve"> </w:t>
      </w:r>
      <w:r>
        <w:t>the</w:t>
      </w:r>
      <w:r>
        <w:rPr>
          <w:spacing w:val="-4"/>
        </w:rPr>
        <w:t xml:space="preserve"> </w:t>
      </w:r>
      <w:r>
        <w:t>Whakapapa Committee</w:t>
      </w:r>
      <w:r>
        <w:rPr>
          <w:spacing w:val="-3"/>
        </w:rPr>
        <w:t xml:space="preserve"> </w:t>
      </w:r>
      <w:r>
        <w:t>decides</w:t>
      </w:r>
      <w:r>
        <w:rPr>
          <w:spacing w:val="-2"/>
        </w:rPr>
        <w:t xml:space="preserve"> </w:t>
      </w:r>
      <w:r>
        <w:t>to</w:t>
      </w:r>
      <w:r>
        <w:rPr>
          <w:spacing w:val="-1"/>
        </w:rPr>
        <w:t xml:space="preserve"> </w:t>
      </w:r>
      <w:r>
        <w:t>decline</w:t>
      </w:r>
      <w:r>
        <w:rPr>
          <w:spacing w:val="-2"/>
        </w:rPr>
        <w:t xml:space="preserve"> </w:t>
      </w:r>
      <w:r>
        <w:t>the</w:t>
      </w:r>
      <w:r>
        <w:rPr>
          <w:spacing w:val="-2"/>
        </w:rPr>
        <w:t xml:space="preserve"> </w:t>
      </w:r>
      <w:r>
        <w:t>application</w:t>
      </w:r>
      <w:r>
        <w:rPr>
          <w:spacing w:val="-4"/>
        </w:rPr>
        <w:t xml:space="preserve"> </w:t>
      </w:r>
      <w:r>
        <w:t>(whether</w:t>
      </w:r>
      <w:r>
        <w:rPr>
          <w:spacing w:val="-3"/>
        </w:rPr>
        <w:t xml:space="preserve"> </w:t>
      </w:r>
      <w:r>
        <w:t>as</w:t>
      </w:r>
      <w:r>
        <w:rPr>
          <w:spacing w:val="-2"/>
        </w:rPr>
        <w:t xml:space="preserve"> </w:t>
      </w:r>
      <w:r>
        <w:t>to the status of the applicant as a Member of Ngāti Mutunga) then such decision must be conveyed</w:t>
      </w:r>
      <w:r>
        <w:rPr>
          <w:spacing w:val="-1"/>
        </w:rPr>
        <w:t xml:space="preserve"> </w:t>
      </w:r>
      <w:r>
        <w:t>in writing</w:t>
      </w:r>
      <w:r>
        <w:rPr>
          <w:spacing w:val="-1"/>
        </w:rPr>
        <w:t xml:space="preserve"> </w:t>
      </w:r>
      <w:r>
        <w:t>to the Rūnanga together with</w:t>
      </w:r>
      <w:r>
        <w:rPr>
          <w:spacing w:val="-1"/>
        </w:rPr>
        <w:t xml:space="preserve"> </w:t>
      </w:r>
      <w:r>
        <w:t>the reasons for</w:t>
      </w:r>
      <w:r>
        <w:rPr>
          <w:spacing w:val="-1"/>
        </w:rPr>
        <w:t xml:space="preserve"> </w:t>
      </w:r>
      <w:r>
        <w:t>the</w:t>
      </w:r>
      <w:r>
        <w:rPr>
          <w:spacing w:val="-2"/>
        </w:rPr>
        <w:t xml:space="preserve"> </w:t>
      </w:r>
      <w:r>
        <w:t>decision.</w:t>
      </w:r>
      <w:r>
        <w:rPr>
          <w:spacing w:val="40"/>
        </w:rPr>
        <w:t xml:space="preserve"> </w:t>
      </w:r>
      <w:r>
        <w:t>The</w:t>
      </w:r>
      <w:r>
        <w:rPr>
          <w:spacing w:val="-2"/>
        </w:rPr>
        <w:t xml:space="preserve"> </w:t>
      </w:r>
      <w:r>
        <w:t>Rūnanga must</w:t>
      </w:r>
      <w:r>
        <w:rPr>
          <w:spacing w:val="-2"/>
        </w:rPr>
        <w:t xml:space="preserve"> </w:t>
      </w:r>
      <w:r>
        <w:t>then</w:t>
      </w:r>
      <w:r>
        <w:rPr>
          <w:spacing w:val="-3"/>
        </w:rPr>
        <w:t xml:space="preserve"> </w:t>
      </w:r>
      <w:r>
        <w:t>notify</w:t>
      </w:r>
      <w:r>
        <w:rPr>
          <w:spacing w:val="-4"/>
        </w:rPr>
        <w:t xml:space="preserve"> </w:t>
      </w:r>
      <w:r>
        <w:t>the</w:t>
      </w:r>
      <w:r>
        <w:rPr>
          <w:spacing w:val="-2"/>
        </w:rPr>
        <w:t xml:space="preserve"> </w:t>
      </w:r>
      <w:r>
        <w:t>applicant</w:t>
      </w:r>
      <w:r>
        <w:rPr>
          <w:spacing w:val="-3"/>
        </w:rPr>
        <w:t xml:space="preserve"> </w:t>
      </w:r>
      <w:r>
        <w:t>in</w:t>
      </w:r>
      <w:r>
        <w:rPr>
          <w:spacing w:val="-1"/>
        </w:rPr>
        <w:t xml:space="preserve"> </w:t>
      </w:r>
      <w:r>
        <w:t>writing</w:t>
      </w:r>
      <w:r>
        <w:rPr>
          <w:spacing w:val="-3"/>
        </w:rPr>
        <w:t xml:space="preserve"> </w:t>
      </w:r>
      <w:r>
        <w:t>of</w:t>
      </w:r>
      <w:r>
        <w:rPr>
          <w:spacing w:val="-1"/>
        </w:rPr>
        <w:t xml:space="preserve"> </w:t>
      </w:r>
      <w:r>
        <w:t>the</w:t>
      </w:r>
      <w:r>
        <w:rPr>
          <w:spacing w:val="-1"/>
        </w:rPr>
        <w:t xml:space="preserve"> </w:t>
      </w:r>
      <w:r>
        <w:t>decision</w:t>
      </w:r>
      <w:r>
        <w:rPr>
          <w:spacing w:val="-1"/>
        </w:rPr>
        <w:t xml:space="preserve"> </w:t>
      </w:r>
      <w:r>
        <w:t>together with</w:t>
      </w:r>
      <w:r>
        <w:rPr>
          <w:spacing w:val="-4"/>
        </w:rPr>
        <w:t xml:space="preserve"> </w:t>
      </w:r>
      <w:r>
        <w:t>the</w:t>
      </w:r>
      <w:r>
        <w:rPr>
          <w:spacing w:val="-4"/>
        </w:rPr>
        <w:t xml:space="preserve"> </w:t>
      </w:r>
      <w:r>
        <w:t>reasons</w:t>
      </w:r>
      <w:r>
        <w:rPr>
          <w:spacing w:val="-2"/>
        </w:rPr>
        <w:t xml:space="preserve"> </w:t>
      </w:r>
      <w:r>
        <w:t>given</w:t>
      </w:r>
      <w:r>
        <w:rPr>
          <w:spacing w:val="-4"/>
        </w:rPr>
        <w:t xml:space="preserve"> </w:t>
      </w:r>
      <w:r>
        <w:t>for</w:t>
      </w:r>
      <w:r>
        <w:rPr>
          <w:spacing w:val="-3"/>
        </w:rPr>
        <w:t xml:space="preserve"> </w:t>
      </w:r>
      <w:r>
        <w:t xml:space="preserve">the </w:t>
      </w:r>
      <w:r>
        <w:rPr>
          <w:spacing w:val="-2"/>
        </w:rPr>
        <w:t>decision.</w:t>
      </w:r>
    </w:p>
    <w:p w14:paraId="46ACDCBF" w14:textId="77777777" w:rsidR="00B20830" w:rsidRDefault="001D17BE">
      <w:pPr>
        <w:pStyle w:val="Heading3"/>
        <w:numPr>
          <w:ilvl w:val="1"/>
          <w:numId w:val="6"/>
        </w:numPr>
        <w:tabs>
          <w:tab w:val="left" w:pos="709"/>
        </w:tabs>
        <w:spacing w:before="226"/>
      </w:pPr>
      <w:bookmarkStart w:id="456" w:name="_bookmark170"/>
      <w:bookmarkEnd w:id="456"/>
      <w:r>
        <w:t>Unsuccessful</w:t>
      </w:r>
      <w:r>
        <w:rPr>
          <w:spacing w:val="-12"/>
        </w:rPr>
        <w:t xml:space="preserve"> </w:t>
      </w:r>
      <w:r>
        <w:t>applicant</w:t>
      </w:r>
      <w:r>
        <w:rPr>
          <w:spacing w:val="-9"/>
        </w:rPr>
        <w:t xml:space="preserve"> </w:t>
      </w:r>
      <w:r>
        <w:t>may</w:t>
      </w:r>
      <w:r>
        <w:rPr>
          <w:spacing w:val="-13"/>
        </w:rPr>
        <w:t xml:space="preserve"> </w:t>
      </w:r>
      <w:r>
        <w:rPr>
          <w:spacing w:val="-2"/>
        </w:rPr>
        <w:t>reapply:</w:t>
      </w:r>
    </w:p>
    <w:p w14:paraId="709D661F" w14:textId="77777777" w:rsidR="00B20830" w:rsidRDefault="001D17BE">
      <w:pPr>
        <w:pStyle w:val="BodyText"/>
        <w:spacing w:before="2"/>
        <w:ind w:left="709" w:right="210" w:firstLine="12"/>
      </w:pPr>
      <w:r>
        <w:t>Any applicant whose application has been declined may at any time seek to have his or her application reconsidered by the Whakapapa Committee provided that such application for reconsideration</w:t>
      </w:r>
      <w:r>
        <w:rPr>
          <w:spacing w:val="-4"/>
        </w:rPr>
        <w:t xml:space="preserve"> </w:t>
      </w:r>
      <w:r>
        <w:t>may</w:t>
      </w:r>
      <w:r>
        <w:rPr>
          <w:spacing w:val="-6"/>
        </w:rPr>
        <w:t xml:space="preserve"> </w:t>
      </w:r>
      <w:r>
        <w:t>only</w:t>
      </w:r>
      <w:r>
        <w:rPr>
          <w:spacing w:val="-5"/>
        </w:rPr>
        <w:t xml:space="preserve"> </w:t>
      </w:r>
      <w:r>
        <w:t>be</w:t>
      </w:r>
      <w:r>
        <w:rPr>
          <w:spacing w:val="-4"/>
        </w:rPr>
        <w:t xml:space="preserve"> </w:t>
      </w:r>
      <w:r>
        <w:t>made</w:t>
      </w:r>
      <w:r>
        <w:rPr>
          <w:spacing w:val="-4"/>
        </w:rPr>
        <w:t xml:space="preserve"> </w:t>
      </w:r>
      <w:r>
        <w:t>on</w:t>
      </w:r>
      <w:r>
        <w:rPr>
          <w:spacing w:val="-4"/>
        </w:rPr>
        <w:t xml:space="preserve"> </w:t>
      </w:r>
      <w:r>
        <w:t>the</w:t>
      </w:r>
      <w:r>
        <w:rPr>
          <w:spacing w:val="-4"/>
        </w:rPr>
        <w:t xml:space="preserve"> </w:t>
      </w:r>
      <w:r>
        <w:t>basis</w:t>
      </w:r>
      <w:r>
        <w:rPr>
          <w:spacing w:val="-3"/>
        </w:rPr>
        <w:t xml:space="preserve"> </w:t>
      </w:r>
      <w:r>
        <w:t>of</w:t>
      </w:r>
      <w:r>
        <w:rPr>
          <w:spacing w:val="-2"/>
        </w:rPr>
        <w:t xml:space="preserve"> </w:t>
      </w:r>
      <w:r>
        <w:t>new</w:t>
      </w:r>
      <w:r>
        <w:rPr>
          <w:spacing w:val="-4"/>
        </w:rPr>
        <w:t xml:space="preserve"> </w:t>
      </w:r>
      <w:r>
        <w:t>evidence</w:t>
      </w:r>
      <w:r>
        <w:rPr>
          <w:spacing w:val="-4"/>
        </w:rPr>
        <w:t xml:space="preserve"> </w:t>
      </w:r>
      <w:r>
        <w:t>(being</w:t>
      </w:r>
      <w:r>
        <w:rPr>
          <w:spacing w:val="-4"/>
        </w:rPr>
        <w:t xml:space="preserve"> </w:t>
      </w:r>
      <w:r>
        <w:t>evidence</w:t>
      </w:r>
      <w:r>
        <w:rPr>
          <w:spacing w:val="-2"/>
        </w:rPr>
        <w:t xml:space="preserve"> </w:t>
      </w:r>
      <w:r>
        <w:t>that</w:t>
      </w:r>
      <w:r>
        <w:rPr>
          <w:spacing w:val="-2"/>
        </w:rPr>
        <w:t xml:space="preserve"> </w:t>
      </w:r>
      <w:r>
        <w:t>was</w:t>
      </w:r>
      <w:r>
        <w:rPr>
          <w:spacing w:val="-3"/>
        </w:rPr>
        <w:t xml:space="preserve"> </w:t>
      </w:r>
      <w:r>
        <w:t>not submitted</w:t>
      </w:r>
      <w:r>
        <w:rPr>
          <w:spacing w:val="-1"/>
        </w:rPr>
        <w:t xml:space="preserve"> </w:t>
      </w:r>
      <w:r>
        <w:t>or considered as part</w:t>
      </w:r>
      <w:r>
        <w:rPr>
          <w:spacing w:val="-1"/>
        </w:rPr>
        <w:t xml:space="preserve"> </w:t>
      </w:r>
      <w:r>
        <w:t>of the initial or, if</w:t>
      </w:r>
      <w:r>
        <w:rPr>
          <w:spacing w:val="-1"/>
        </w:rPr>
        <w:t xml:space="preserve"> </w:t>
      </w:r>
      <w:r>
        <w:t>more</w:t>
      </w:r>
      <w:r>
        <w:rPr>
          <w:spacing w:val="-1"/>
        </w:rPr>
        <w:t xml:space="preserve"> </w:t>
      </w:r>
      <w:r>
        <w:t>than one,</w:t>
      </w:r>
      <w:r>
        <w:rPr>
          <w:spacing w:val="-1"/>
        </w:rPr>
        <w:t xml:space="preserve"> </w:t>
      </w:r>
      <w:r>
        <w:t>any</w:t>
      </w:r>
      <w:r>
        <w:rPr>
          <w:spacing w:val="-2"/>
        </w:rPr>
        <w:t xml:space="preserve"> </w:t>
      </w:r>
      <w:r>
        <w:t>previous application)</w:t>
      </w:r>
      <w:r>
        <w:rPr>
          <w:spacing w:val="-1"/>
        </w:rPr>
        <w:t xml:space="preserve"> </w:t>
      </w:r>
      <w:r>
        <w:t>as to the applicant’s status as a Member of Ngāti Mutunga.</w:t>
      </w:r>
    </w:p>
    <w:p w14:paraId="6163B230" w14:textId="77777777" w:rsidR="00B20830" w:rsidRDefault="001D17BE">
      <w:pPr>
        <w:pStyle w:val="Heading2"/>
        <w:numPr>
          <w:ilvl w:val="0"/>
          <w:numId w:val="6"/>
        </w:numPr>
        <w:tabs>
          <w:tab w:val="left" w:pos="709"/>
        </w:tabs>
        <w:spacing w:before="229"/>
      </w:pPr>
      <w:bookmarkStart w:id="457" w:name="_bookmark171"/>
      <w:bookmarkEnd w:id="457"/>
      <w:r>
        <w:t>MAINTENANCE</w:t>
      </w:r>
      <w:r>
        <w:rPr>
          <w:spacing w:val="-10"/>
        </w:rPr>
        <w:t xml:space="preserve"> </w:t>
      </w:r>
      <w:r>
        <w:t>OF</w:t>
      </w:r>
      <w:r>
        <w:rPr>
          <w:spacing w:val="-8"/>
        </w:rPr>
        <w:t xml:space="preserve"> </w:t>
      </w:r>
      <w:r>
        <w:rPr>
          <w:spacing w:val="-2"/>
        </w:rPr>
        <w:t>REGISTER</w:t>
      </w:r>
    </w:p>
    <w:p w14:paraId="48B7D040" w14:textId="77777777" w:rsidR="00B20830" w:rsidRDefault="00B20830">
      <w:pPr>
        <w:pStyle w:val="BodyText"/>
        <w:rPr>
          <w:b/>
        </w:rPr>
      </w:pPr>
    </w:p>
    <w:p w14:paraId="4EBD07E8" w14:textId="77777777" w:rsidR="00B20830" w:rsidRDefault="001D17BE">
      <w:pPr>
        <w:pStyle w:val="Heading3"/>
        <w:numPr>
          <w:ilvl w:val="1"/>
          <w:numId w:val="6"/>
        </w:numPr>
        <w:tabs>
          <w:tab w:val="left" w:pos="709"/>
        </w:tabs>
        <w:spacing w:before="1"/>
      </w:pPr>
      <w:bookmarkStart w:id="458" w:name="_bookmark172"/>
      <w:bookmarkEnd w:id="458"/>
      <w:r>
        <w:t>Rūnanga</w:t>
      </w:r>
      <w:r>
        <w:rPr>
          <w:spacing w:val="-8"/>
        </w:rPr>
        <w:t xml:space="preserve"> </w:t>
      </w:r>
      <w:r>
        <w:t>to</w:t>
      </w:r>
      <w:r>
        <w:rPr>
          <w:spacing w:val="-6"/>
        </w:rPr>
        <w:t xml:space="preserve"> </w:t>
      </w:r>
      <w:r>
        <w:t>establish</w:t>
      </w:r>
      <w:r>
        <w:rPr>
          <w:spacing w:val="-8"/>
        </w:rPr>
        <w:t xml:space="preserve"> </w:t>
      </w:r>
      <w:r>
        <w:rPr>
          <w:spacing w:val="-2"/>
        </w:rPr>
        <w:t>policies:</w:t>
      </w:r>
    </w:p>
    <w:p w14:paraId="44E53542" w14:textId="77777777" w:rsidR="00B20830" w:rsidRDefault="001D17BE">
      <w:pPr>
        <w:pStyle w:val="BodyText"/>
        <w:spacing w:before="2"/>
        <w:ind w:left="709" w:right="262" w:firstLine="12"/>
      </w:pPr>
      <w:r>
        <w:t>The</w:t>
      </w:r>
      <w:r>
        <w:rPr>
          <w:spacing w:val="-5"/>
        </w:rPr>
        <w:t xml:space="preserve"> </w:t>
      </w:r>
      <w:r>
        <w:t>Rūnanga</w:t>
      </w:r>
      <w:r>
        <w:rPr>
          <w:spacing w:val="-2"/>
        </w:rPr>
        <w:t xml:space="preserve"> </w:t>
      </w:r>
      <w:r>
        <w:t>will</w:t>
      </w:r>
      <w:r>
        <w:rPr>
          <w:spacing w:val="-5"/>
        </w:rPr>
        <w:t xml:space="preserve"> </w:t>
      </w:r>
      <w:r>
        <w:t>take</w:t>
      </w:r>
      <w:r>
        <w:rPr>
          <w:spacing w:val="-4"/>
        </w:rPr>
        <w:t xml:space="preserve"> </w:t>
      </w:r>
      <w:r>
        <w:t>such</w:t>
      </w:r>
      <w:r>
        <w:rPr>
          <w:spacing w:val="-4"/>
        </w:rPr>
        <w:t xml:space="preserve"> </w:t>
      </w:r>
      <w:r>
        <w:t>steps</w:t>
      </w:r>
      <w:r>
        <w:rPr>
          <w:spacing w:val="-3"/>
        </w:rPr>
        <w:t xml:space="preserve"> </w:t>
      </w:r>
      <w:r>
        <w:t>and</w:t>
      </w:r>
      <w:r>
        <w:rPr>
          <w:spacing w:val="-3"/>
        </w:rPr>
        <w:t xml:space="preserve"> </w:t>
      </w:r>
      <w:r>
        <w:t>institute</w:t>
      </w:r>
      <w:r>
        <w:rPr>
          <w:spacing w:val="-5"/>
        </w:rPr>
        <w:t xml:space="preserve"> </w:t>
      </w:r>
      <w:r>
        <w:t>such</w:t>
      </w:r>
      <w:r>
        <w:rPr>
          <w:spacing w:val="-2"/>
        </w:rPr>
        <w:t xml:space="preserve"> </w:t>
      </w:r>
      <w:r>
        <w:t>policies</w:t>
      </w:r>
      <w:r>
        <w:rPr>
          <w:spacing w:val="-3"/>
        </w:rPr>
        <w:t xml:space="preserve"> </w:t>
      </w:r>
      <w:r>
        <w:t>as</w:t>
      </w:r>
      <w:r>
        <w:rPr>
          <w:spacing w:val="-3"/>
        </w:rPr>
        <w:t xml:space="preserve"> </w:t>
      </w:r>
      <w:r>
        <w:t>are</w:t>
      </w:r>
      <w:r>
        <w:rPr>
          <w:spacing w:val="-2"/>
        </w:rPr>
        <w:t xml:space="preserve"> </w:t>
      </w:r>
      <w:r>
        <w:t>necessary</w:t>
      </w:r>
      <w:r>
        <w:rPr>
          <w:spacing w:val="-5"/>
        </w:rPr>
        <w:t xml:space="preserve"> </w:t>
      </w:r>
      <w:r>
        <w:t>to</w:t>
      </w:r>
      <w:r>
        <w:rPr>
          <w:spacing w:val="-2"/>
        </w:rPr>
        <w:t xml:space="preserve"> </w:t>
      </w:r>
      <w:r>
        <w:t>ensure</w:t>
      </w:r>
      <w:r>
        <w:rPr>
          <w:spacing w:val="-4"/>
        </w:rPr>
        <w:t xml:space="preserve"> </w:t>
      </w:r>
      <w:r>
        <w:t>that the Ngāti Mutunga Register is maintained in a condition that is as up to date, accurate and complete as possible in recording the Members of Ngāti Mutunga, including taking steps to ensure that, upon the receipt of appropriate</w:t>
      </w:r>
      <w:r>
        <w:rPr>
          <w:spacing w:val="-1"/>
        </w:rPr>
        <w:t xml:space="preserve"> </w:t>
      </w:r>
      <w:r>
        <w:t>evidence, the</w:t>
      </w:r>
      <w:r>
        <w:rPr>
          <w:spacing w:val="-1"/>
        </w:rPr>
        <w:t xml:space="preserve"> </w:t>
      </w:r>
      <w:r>
        <w:t>names of any</w:t>
      </w:r>
      <w:r>
        <w:rPr>
          <w:spacing w:val="-5"/>
        </w:rPr>
        <w:t xml:space="preserve"> </w:t>
      </w:r>
      <w:r>
        <w:t>deceased Members of Ngāti Mutunga are removed from the active Ngāti Mutunga Register.</w:t>
      </w:r>
    </w:p>
    <w:p w14:paraId="07E12518" w14:textId="77777777" w:rsidR="00DB65C4" w:rsidRDefault="00DB65C4" w:rsidP="00DB65C4">
      <w:pPr>
        <w:pStyle w:val="BodyText"/>
        <w:spacing w:before="2"/>
        <w:ind w:right="262"/>
      </w:pPr>
    </w:p>
    <w:p w14:paraId="2ECDBB81" w14:textId="77777777" w:rsidR="00B20830" w:rsidRDefault="001D17BE">
      <w:pPr>
        <w:pStyle w:val="Heading3"/>
        <w:numPr>
          <w:ilvl w:val="1"/>
          <w:numId w:val="6"/>
        </w:numPr>
        <w:tabs>
          <w:tab w:val="left" w:pos="709"/>
        </w:tabs>
        <w:spacing w:before="82"/>
      </w:pPr>
      <w:bookmarkStart w:id="459" w:name="_bookmark173"/>
      <w:bookmarkEnd w:id="459"/>
      <w:r>
        <w:t>Assistance</w:t>
      </w:r>
      <w:r>
        <w:rPr>
          <w:spacing w:val="-11"/>
        </w:rPr>
        <w:t xml:space="preserve"> </w:t>
      </w:r>
      <w:r>
        <w:t>in</w:t>
      </w:r>
      <w:r>
        <w:rPr>
          <w:spacing w:val="-8"/>
        </w:rPr>
        <w:t xml:space="preserve"> </w:t>
      </w:r>
      <w:r>
        <w:t>identifying</w:t>
      </w:r>
      <w:r>
        <w:rPr>
          <w:spacing w:val="-7"/>
        </w:rPr>
        <w:t xml:space="preserve"> </w:t>
      </w:r>
      <w:r>
        <w:rPr>
          <w:spacing w:val="-2"/>
        </w:rPr>
        <w:t>membership:</w:t>
      </w:r>
    </w:p>
    <w:p w14:paraId="259F020E" w14:textId="77777777" w:rsidR="00B20830" w:rsidRDefault="001D17BE">
      <w:pPr>
        <w:pStyle w:val="BodyText"/>
        <w:spacing w:before="4"/>
        <w:ind w:left="709" w:right="148" w:firstLine="12"/>
      </w:pPr>
      <w:r>
        <w:t>In maintaining the Ngāti Mutunga Register, the Rūnanga will include in its policies ways for assisting in the identification and registration of those Members of Ngāti Mutunga that are currently</w:t>
      </w:r>
      <w:r>
        <w:rPr>
          <w:spacing w:val="-7"/>
        </w:rPr>
        <w:t xml:space="preserve"> </w:t>
      </w:r>
      <w:r>
        <w:t>not</w:t>
      </w:r>
      <w:r>
        <w:rPr>
          <w:spacing w:val="-4"/>
        </w:rPr>
        <w:t xml:space="preserve"> </w:t>
      </w:r>
      <w:r>
        <w:t>registered on</w:t>
      </w:r>
      <w:r>
        <w:rPr>
          <w:spacing w:val="-5"/>
        </w:rPr>
        <w:t xml:space="preserve"> </w:t>
      </w:r>
      <w:r>
        <w:t>the</w:t>
      </w:r>
      <w:r>
        <w:rPr>
          <w:spacing w:val="-5"/>
        </w:rPr>
        <w:t xml:space="preserve"> </w:t>
      </w:r>
      <w:r>
        <w:t>Ngāti</w:t>
      </w:r>
      <w:r>
        <w:rPr>
          <w:spacing w:val="-3"/>
        </w:rPr>
        <w:t xml:space="preserve"> </w:t>
      </w:r>
      <w:r>
        <w:t>Mutunga</w:t>
      </w:r>
      <w:r>
        <w:rPr>
          <w:spacing w:val="-5"/>
        </w:rPr>
        <w:t xml:space="preserve"> </w:t>
      </w:r>
      <w:r>
        <w:t>Register.</w:t>
      </w:r>
      <w:r>
        <w:rPr>
          <w:spacing w:val="40"/>
        </w:rPr>
        <w:t xml:space="preserve"> </w:t>
      </w:r>
      <w:r>
        <w:t>Such</w:t>
      </w:r>
      <w:r>
        <w:rPr>
          <w:spacing w:val="-2"/>
        </w:rPr>
        <w:t xml:space="preserve"> </w:t>
      </w:r>
      <w:r>
        <w:t>policies will</w:t>
      </w:r>
      <w:r>
        <w:rPr>
          <w:spacing w:val="-2"/>
        </w:rPr>
        <w:t xml:space="preserve"> </w:t>
      </w:r>
      <w:r>
        <w:t>include</w:t>
      </w:r>
      <w:r>
        <w:rPr>
          <w:spacing w:val="-2"/>
        </w:rPr>
        <w:t xml:space="preserve"> </w:t>
      </w:r>
      <w:r>
        <w:t>the</w:t>
      </w:r>
      <w:r>
        <w:rPr>
          <w:spacing w:val="-5"/>
        </w:rPr>
        <w:t xml:space="preserve"> </w:t>
      </w:r>
      <w:r>
        <w:t>nature</w:t>
      </w:r>
      <w:r>
        <w:rPr>
          <w:spacing w:val="-2"/>
        </w:rPr>
        <w:t xml:space="preserve"> </w:t>
      </w:r>
      <w:r>
        <w:t xml:space="preserve">of the assistance that the Rūnanga will provide to those persons that believe that they are Members of Ngāti Mutunga but for whatever reason are not able to establish such </w:t>
      </w:r>
      <w:r>
        <w:rPr>
          <w:spacing w:val="-2"/>
        </w:rPr>
        <w:t>membership.</w:t>
      </w:r>
    </w:p>
    <w:p w14:paraId="601EA3C8" w14:textId="77777777" w:rsidR="00B20830" w:rsidRDefault="001D17BE">
      <w:pPr>
        <w:pStyle w:val="Heading3"/>
        <w:numPr>
          <w:ilvl w:val="1"/>
          <w:numId w:val="6"/>
        </w:numPr>
        <w:tabs>
          <w:tab w:val="left" w:pos="709"/>
        </w:tabs>
        <w:spacing w:before="225"/>
      </w:pPr>
      <w:bookmarkStart w:id="460" w:name="_bookmark174"/>
      <w:bookmarkEnd w:id="460"/>
      <w:r>
        <w:t>Responsibility</w:t>
      </w:r>
      <w:r>
        <w:rPr>
          <w:spacing w:val="-7"/>
        </w:rPr>
        <w:t xml:space="preserve"> </w:t>
      </w:r>
      <w:r>
        <w:t>of</w:t>
      </w:r>
      <w:r>
        <w:rPr>
          <w:spacing w:val="-6"/>
        </w:rPr>
        <w:t xml:space="preserve"> </w:t>
      </w:r>
      <w:r>
        <w:t>Members</w:t>
      </w:r>
      <w:r>
        <w:rPr>
          <w:spacing w:val="-6"/>
        </w:rPr>
        <w:t xml:space="preserve"> </w:t>
      </w:r>
      <w:r>
        <w:t>of</w:t>
      </w:r>
      <w:r>
        <w:rPr>
          <w:spacing w:val="-6"/>
        </w:rPr>
        <w:t xml:space="preserve"> </w:t>
      </w:r>
      <w:r>
        <w:t>Ngāti</w:t>
      </w:r>
      <w:r>
        <w:rPr>
          <w:spacing w:val="-7"/>
        </w:rPr>
        <w:t xml:space="preserve"> </w:t>
      </w:r>
      <w:r>
        <w:rPr>
          <w:spacing w:val="-2"/>
        </w:rPr>
        <w:t>Mutunga:</w:t>
      </w:r>
    </w:p>
    <w:p w14:paraId="127E218D" w14:textId="77777777" w:rsidR="00B20830" w:rsidRDefault="001D17BE">
      <w:pPr>
        <w:pStyle w:val="BodyText"/>
        <w:spacing w:before="1"/>
        <w:ind w:left="709" w:right="164"/>
      </w:pPr>
      <w:r>
        <w:t xml:space="preserve">Notwithstanding </w:t>
      </w:r>
      <w:r>
        <w:rPr>
          <w:i/>
        </w:rPr>
        <w:t xml:space="preserve">rules </w:t>
      </w:r>
      <w:hyperlink w:anchor="_bookmark152" w:history="1">
        <w:r>
          <w:rPr>
            <w:i/>
          </w:rPr>
          <w:t>1.1</w:t>
        </w:r>
      </w:hyperlink>
      <w:r>
        <w:rPr>
          <w:i/>
        </w:rPr>
        <w:t xml:space="preserve"> and </w:t>
      </w:r>
      <w:hyperlink w:anchor="_bookmark177" w:history="1">
        <w:r>
          <w:rPr>
            <w:i/>
          </w:rPr>
          <w:t>6.1</w:t>
        </w:r>
      </w:hyperlink>
      <w:r>
        <w:rPr>
          <w:i/>
        </w:rPr>
        <w:t xml:space="preserve"> </w:t>
      </w:r>
      <w:r>
        <w:t>of this Schedule it will be the responsibility of each person who</w:t>
      </w:r>
      <w:r>
        <w:rPr>
          <w:spacing w:val="-2"/>
        </w:rPr>
        <w:t xml:space="preserve"> </w:t>
      </w:r>
      <w:r>
        <w:t>is</w:t>
      </w:r>
      <w:r>
        <w:rPr>
          <w:spacing w:val="-3"/>
        </w:rPr>
        <w:t xml:space="preserve"> </w:t>
      </w:r>
      <w:r>
        <w:t>a</w:t>
      </w:r>
      <w:r>
        <w:rPr>
          <w:spacing w:val="-5"/>
        </w:rPr>
        <w:t xml:space="preserve"> </w:t>
      </w:r>
      <w:r>
        <w:t>Member</w:t>
      </w:r>
      <w:r>
        <w:rPr>
          <w:spacing w:val="-3"/>
        </w:rPr>
        <w:t xml:space="preserve"> </w:t>
      </w:r>
      <w:r>
        <w:t>of</w:t>
      </w:r>
      <w:r>
        <w:rPr>
          <w:spacing w:val="-2"/>
        </w:rPr>
        <w:t xml:space="preserve"> </w:t>
      </w:r>
      <w:r>
        <w:t>Ngāti</w:t>
      </w:r>
      <w:r>
        <w:rPr>
          <w:spacing w:val="-3"/>
        </w:rPr>
        <w:t xml:space="preserve"> </w:t>
      </w:r>
      <w:r>
        <w:t>Mutunga</w:t>
      </w:r>
      <w:r>
        <w:rPr>
          <w:spacing w:val="-4"/>
        </w:rPr>
        <w:t xml:space="preserve"> </w:t>
      </w:r>
      <w:r>
        <w:t>(or</w:t>
      </w:r>
      <w:r>
        <w:rPr>
          <w:spacing w:val="-4"/>
        </w:rPr>
        <w:t xml:space="preserve"> </w:t>
      </w:r>
      <w:r>
        <w:t>in</w:t>
      </w:r>
      <w:r>
        <w:rPr>
          <w:spacing w:val="-2"/>
        </w:rPr>
        <w:t xml:space="preserve"> </w:t>
      </w:r>
      <w:r>
        <w:t>the</w:t>
      </w:r>
      <w:r>
        <w:rPr>
          <w:spacing w:val="-2"/>
        </w:rPr>
        <w:t xml:space="preserve"> </w:t>
      </w:r>
      <w:r>
        <w:t>case</w:t>
      </w:r>
      <w:r>
        <w:rPr>
          <w:spacing w:val="-4"/>
        </w:rPr>
        <w:t xml:space="preserve"> </w:t>
      </w:r>
      <w:r>
        <w:t>of</w:t>
      </w:r>
      <w:r>
        <w:rPr>
          <w:spacing w:val="-2"/>
        </w:rPr>
        <w:t xml:space="preserve"> </w:t>
      </w:r>
      <w:r>
        <w:t>those</w:t>
      </w:r>
      <w:r>
        <w:rPr>
          <w:spacing w:val="-4"/>
        </w:rPr>
        <w:t xml:space="preserve"> </w:t>
      </w:r>
      <w:r>
        <w:t>persons</w:t>
      </w:r>
      <w:r>
        <w:rPr>
          <w:spacing w:val="-3"/>
        </w:rPr>
        <w:t xml:space="preserve"> </w:t>
      </w:r>
      <w:r>
        <w:t>under</w:t>
      </w:r>
      <w:r>
        <w:rPr>
          <w:spacing w:val="-3"/>
        </w:rPr>
        <w:t xml:space="preserve"> </w:t>
      </w:r>
      <w:r>
        <w:t>18</w:t>
      </w:r>
      <w:r>
        <w:rPr>
          <w:spacing w:val="-2"/>
        </w:rPr>
        <w:t xml:space="preserve"> </w:t>
      </w:r>
      <w:r>
        <w:t>years,</w:t>
      </w:r>
      <w:r>
        <w:rPr>
          <w:spacing w:val="-4"/>
        </w:rPr>
        <w:t xml:space="preserve"> </w:t>
      </w:r>
      <w:r>
        <w:t>the</w:t>
      </w:r>
      <w:r>
        <w:rPr>
          <w:spacing w:val="-4"/>
        </w:rPr>
        <w:t xml:space="preserve"> </w:t>
      </w:r>
      <w:r>
        <w:t>parent or guardian of that person) to ensure that his or her name is included in the Ngāti Mutunga Register and that his or her full postal address and email address for the time being is</w:t>
      </w:r>
      <w:r>
        <w:rPr>
          <w:spacing w:val="40"/>
        </w:rPr>
        <w:t xml:space="preserve"> </w:t>
      </w:r>
      <w:r>
        <w:t>provided and updated.</w:t>
      </w:r>
    </w:p>
    <w:p w14:paraId="0BD9D54C" w14:textId="77777777" w:rsidR="00B20830" w:rsidRDefault="00B20830">
      <w:pPr>
        <w:pStyle w:val="BodyText"/>
      </w:pPr>
    </w:p>
    <w:p w14:paraId="3ED88B7E" w14:textId="77777777" w:rsidR="00B20830" w:rsidRDefault="001D17BE">
      <w:pPr>
        <w:pStyle w:val="Heading3"/>
        <w:numPr>
          <w:ilvl w:val="1"/>
          <w:numId w:val="6"/>
        </w:numPr>
        <w:tabs>
          <w:tab w:val="left" w:pos="709"/>
        </w:tabs>
      </w:pPr>
      <w:bookmarkStart w:id="461" w:name="_bookmark175"/>
      <w:bookmarkEnd w:id="461"/>
      <w:r>
        <w:t>Consequences</w:t>
      </w:r>
      <w:r>
        <w:rPr>
          <w:spacing w:val="-11"/>
        </w:rPr>
        <w:t xml:space="preserve"> </w:t>
      </w:r>
      <w:r>
        <w:t>of</w:t>
      </w:r>
      <w:r>
        <w:rPr>
          <w:spacing w:val="-11"/>
        </w:rPr>
        <w:t xml:space="preserve"> </w:t>
      </w:r>
      <w:r>
        <w:rPr>
          <w:spacing w:val="-2"/>
        </w:rPr>
        <w:t>registration:</w:t>
      </w:r>
    </w:p>
    <w:p w14:paraId="146C342C" w14:textId="77777777" w:rsidR="00B20830" w:rsidRDefault="001D17BE">
      <w:pPr>
        <w:pStyle w:val="BodyText"/>
        <w:spacing w:before="3"/>
        <w:ind w:left="709" w:right="210" w:firstLine="12"/>
      </w:pPr>
      <w:r>
        <w:t>Registration</w:t>
      </w:r>
      <w:r>
        <w:rPr>
          <w:spacing w:val="-4"/>
        </w:rPr>
        <w:t xml:space="preserve"> </w:t>
      </w:r>
      <w:r>
        <w:t>of</w:t>
      </w:r>
      <w:r>
        <w:rPr>
          <w:spacing w:val="-2"/>
        </w:rPr>
        <w:t xml:space="preserve"> </w:t>
      </w:r>
      <w:r>
        <w:t>any</w:t>
      </w:r>
      <w:r>
        <w:rPr>
          <w:spacing w:val="-7"/>
        </w:rPr>
        <w:t xml:space="preserve"> </w:t>
      </w:r>
      <w:r>
        <w:t>person</w:t>
      </w:r>
      <w:r>
        <w:rPr>
          <w:spacing w:val="-3"/>
        </w:rPr>
        <w:t xml:space="preserve"> </w:t>
      </w:r>
      <w:r>
        <w:t>in</w:t>
      </w:r>
      <w:r>
        <w:rPr>
          <w:spacing w:val="-4"/>
        </w:rPr>
        <w:t xml:space="preserve"> </w:t>
      </w:r>
      <w:r>
        <w:t>the</w:t>
      </w:r>
      <w:r>
        <w:rPr>
          <w:spacing w:val="-2"/>
        </w:rPr>
        <w:t xml:space="preserve"> </w:t>
      </w:r>
      <w:r>
        <w:t>Ngāti</w:t>
      </w:r>
      <w:r>
        <w:rPr>
          <w:spacing w:val="-3"/>
        </w:rPr>
        <w:t xml:space="preserve"> </w:t>
      </w:r>
      <w:r>
        <w:t>Mutunga</w:t>
      </w:r>
      <w:r>
        <w:rPr>
          <w:spacing w:val="-4"/>
        </w:rPr>
        <w:t xml:space="preserve"> </w:t>
      </w:r>
      <w:r>
        <w:t>Register as</w:t>
      </w:r>
      <w:r>
        <w:rPr>
          <w:spacing w:val="-3"/>
        </w:rPr>
        <w:t xml:space="preserve"> </w:t>
      </w:r>
      <w:r>
        <w:t>a</w:t>
      </w:r>
      <w:r>
        <w:rPr>
          <w:spacing w:val="-5"/>
        </w:rPr>
        <w:t xml:space="preserve"> </w:t>
      </w:r>
      <w:r>
        <w:t>Member</w:t>
      </w:r>
      <w:r>
        <w:rPr>
          <w:spacing w:val="-3"/>
        </w:rPr>
        <w:t xml:space="preserve"> </w:t>
      </w:r>
      <w:r>
        <w:t>of</w:t>
      </w:r>
      <w:r>
        <w:rPr>
          <w:spacing w:val="-2"/>
        </w:rPr>
        <w:t xml:space="preserve"> </w:t>
      </w:r>
      <w:r>
        <w:t>Ngāti</w:t>
      </w:r>
      <w:r>
        <w:rPr>
          <w:spacing w:val="-3"/>
        </w:rPr>
        <w:t xml:space="preserve"> </w:t>
      </w:r>
      <w:r>
        <w:t>Mutunga will be conclusive evidence of that person’s status as a Member of Ngāti Mutunga.</w:t>
      </w:r>
    </w:p>
    <w:p w14:paraId="161A35D5" w14:textId="77777777" w:rsidR="00B20830" w:rsidRDefault="001D17BE">
      <w:pPr>
        <w:pStyle w:val="Heading2"/>
        <w:numPr>
          <w:ilvl w:val="0"/>
          <w:numId w:val="6"/>
        </w:numPr>
        <w:tabs>
          <w:tab w:val="left" w:pos="709"/>
        </w:tabs>
        <w:spacing w:before="229"/>
      </w:pPr>
      <w:bookmarkStart w:id="462" w:name="_bookmark176"/>
      <w:bookmarkEnd w:id="462"/>
      <w:r>
        <w:t>INITIAL</w:t>
      </w:r>
      <w:r>
        <w:rPr>
          <w:spacing w:val="-5"/>
        </w:rPr>
        <w:t xml:space="preserve"> </w:t>
      </w:r>
      <w:r>
        <w:t>NGĀTI</w:t>
      </w:r>
      <w:r>
        <w:rPr>
          <w:spacing w:val="-6"/>
        </w:rPr>
        <w:t xml:space="preserve"> </w:t>
      </w:r>
      <w:r>
        <w:t>MUTUNGA</w:t>
      </w:r>
      <w:r>
        <w:rPr>
          <w:spacing w:val="-10"/>
        </w:rPr>
        <w:t xml:space="preserve"> </w:t>
      </w:r>
      <w:r>
        <w:rPr>
          <w:spacing w:val="-2"/>
        </w:rPr>
        <w:t>REGISTER</w:t>
      </w:r>
    </w:p>
    <w:p w14:paraId="068FE88D" w14:textId="77777777" w:rsidR="00B20830" w:rsidRDefault="001D17BE">
      <w:pPr>
        <w:pStyle w:val="Heading3"/>
        <w:numPr>
          <w:ilvl w:val="1"/>
          <w:numId w:val="6"/>
        </w:numPr>
        <w:tabs>
          <w:tab w:val="left" w:pos="709"/>
        </w:tabs>
        <w:spacing w:before="229"/>
      </w:pPr>
      <w:bookmarkStart w:id="463" w:name="_bookmark177"/>
      <w:bookmarkEnd w:id="463"/>
      <w:r>
        <w:t>Information</w:t>
      </w:r>
      <w:r>
        <w:rPr>
          <w:spacing w:val="-7"/>
        </w:rPr>
        <w:t xml:space="preserve"> </w:t>
      </w:r>
      <w:r>
        <w:t>from</w:t>
      </w:r>
      <w:r>
        <w:rPr>
          <w:spacing w:val="-8"/>
        </w:rPr>
        <w:t xml:space="preserve"> </w:t>
      </w:r>
      <w:r>
        <w:t>Iwi</w:t>
      </w:r>
      <w:r>
        <w:rPr>
          <w:spacing w:val="-5"/>
        </w:rPr>
        <w:t xml:space="preserve"> </w:t>
      </w:r>
      <w:r>
        <w:t>Authority</w:t>
      </w:r>
      <w:r>
        <w:rPr>
          <w:spacing w:val="-9"/>
        </w:rPr>
        <w:t xml:space="preserve"> </w:t>
      </w:r>
      <w:r>
        <w:rPr>
          <w:spacing w:val="-2"/>
        </w:rPr>
        <w:t>register:</w:t>
      </w:r>
    </w:p>
    <w:p w14:paraId="59D9173A" w14:textId="77777777" w:rsidR="00B20830" w:rsidRDefault="001D17BE">
      <w:pPr>
        <w:pStyle w:val="BodyText"/>
        <w:spacing w:before="2"/>
        <w:ind w:left="709" w:firstLine="12"/>
      </w:pPr>
      <w:r>
        <w:t>The</w:t>
      </w:r>
      <w:r>
        <w:rPr>
          <w:spacing w:val="-4"/>
        </w:rPr>
        <w:t xml:space="preserve"> </w:t>
      </w:r>
      <w:r>
        <w:t>Rūnanga</w:t>
      </w:r>
      <w:r>
        <w:rPr>
          <w:spacing w:val="-3"/>
        </w:rPr>
        <w:t xml:space="preserve"> </w:t>
      </w:r>
      <w:r>
        <w:t>must</w:t>
      </w:r>
      <w:r>
        <w:rPr>
          <w:spacing w:val="-3"/>
        </w:rPr>
        <w:t xml:space="preserve"> </w:t>
      </w:r>
      <w:r>
        <w:t>include</w:t>
      </w:r>
      <w:r>
        <w:rPr>
          <w:spacing w:val="-2"/>
        </w:rPr>
        <w:t xml:space="preserve"> </w:t>
      </w:r>
      <w:r>
        <w:t>on</w:t>
      </w:r>
      <w:r>
        <w:rPr>
          <w:spacing w:val="-4"/>
        </w:rPr>
        <w:t xml:space="preserve"> </w:t>
      </w:r>
      <w:r>
        <w:t>the</w:t>
      </w:r>
      <w:r>
        <w:rPr>
          <w:spacing w:val="-3"/>
        </w:rPr>
        <w:t xml:space="preserve"> </w:t>
      </w:r>
      <w:r>
        <w:t>Ngāti</w:t>
      </w:r>
      <w:r>
        <w:rPr>
          <w:spacing w:val="-2"/>
        </w:rPr>
        <w:t xml:space="preserve"> </w:t>
      </w:r>
      <w:r>
        <w:t>Mutunga</w:t>
      </w:r>
      <w:r>
        <w:rPr>
          <w:spacing w:val="-4"/>
        </w:rPr>
        <w:t xml:space="preserve"> </w:t>
      </w:r>
      <w:r>
        <w:t>Register</w:t>
      </w:r>
      <w:r>
        <w:rPr>
          <w:spacing w:val="-3"/>
        </w:rPr>
        <w:t xml:space="preserve"> </w:t>
      </w:r>
      <w:r>
        <w:t>the</w:t>
      </w:r>
      <w:r>
        <w:rPr>
          <w:spacing w:val="-4"/>
        </w:rPr>
        <w:t xml:space="preserve"> </w:t>
      </w:r>
      <w:r>
        <w:t>full</w:t>
      </w:r>
      <w:r>
        <w:rPr>
          <w:spacing w:val="-4"/>
        </w:rPr>
        <w:t xml:space="preserve"> </w:t>
      </w:r>
      <w:r>
        <w:t>names,</w:t>
      </w:r>
      <w:r>
        <w:rPr>
          <w:spacing w:val="-3"/>
        </w:rPr>
        <w:t xml:space="preserve"> </w:t>
      </w:r>
      <w:r>
        <w:t>dates of</w:t>
      </w:r>
      <w:r>
        <w:rPr>
          <w:spacing w:val="-1"/>
        </w:rPr>
        <w:t xml:space="preserve"> </w:t>
      </w:r>
      <w:r>
        <w:t>birth</w:t>
      </w:r>
      <w:r>
        <w:rPr>
          <w:spacing w:val="-4"/>
        </w:rPr>
        <w:t xml:space="preserve"> </w:t>
      </w:r>
      <w:r>
        <w:t>and postal addresses of every Member of Ngāti Mutunga whose name and other details are, immediately before the Settlement Date, on the register prepared by the Iwi Authority.</w:t>
      </w:r>
    </w:p>
    <w:p w14:paraId="785CFA23" w14:textId="77777777" w:rsidR="00B20830" w:rsidRDefault="001D17BE">
      <w:pPr>
        <w:pStyle w:val="Heading1"/>
        <w:numPr>
          <w:ilvl w:val="0"/>
          <w:numId w:val="6"/>
        </w:numPr>
        <w:tabs>
          <w:tab w:val="left" w:pos="709"/>
        </w:tabs>
        <w:spacing w:before="228"/>
      </w:pPr>
      <w:bookmarkStart w:id="464" w:name="_bookmark178"/>
      <w:bookmarkEnd w:id="464"/>
      <w:r>
        <w:t>PRIVATE</w:t>
      </w:r>
      <w:r>
        <w:rPr>
          <w:spacing w:val="-9"/>
        </w:rPr>
        <w:t xml:space="preserve"> </w:t>
      </w:r>
      <w:r>
        <w:rPr>
          <w:spacing w:val="-2"/>
        </w:rPr>
        <w:t>NOTICE</w:t>
      </w:r>
    </w:p>
    <w:p w14:paraId="21F50A67" w14:textId="77777777" w:rsidR="00B20830" w:rsidRDefault="001D17BE">
      <w:pPr>
        <w:pStyle w:val="Heading3"/>
        <w:numPr>
          <w:ilvl w:val="1"/>
          <w:numId w:val="6"/>
        </w:numPr>
        <w:tabs>
          <w:tab w:val="left" w:pos="709"/>
        </w:tabs>
        <w:spacing w:before="231"/>
      </w:pPr>
      <w:bookmarkStart w:id="465" w:name="_bookmark179"/>
      <w:bookmarkEnd w:id="465"/>
      <w:r>
        <w:t>Requests</w:t>
      </w:r>
      <w:r>
        <w:rPr>
          <w:spacing w:val="-9"/>
        </w:rPr>
        <w:t xml:space="preserve"> </w:t>
      </w:r>
      <w:r>
        <w:t>for</w:t>
      </w:r>
      <w:r>
        <w:rPr>
          <w:spacing w:val="-6"/>
        </w:rPr>
        <w:t xml:space="preserve"> </w:t>
      </w:r>
      <w:r>
        <w:t>Private</w:t>
      </w:r>
      <w:r>
        <w:rPr>
          <w:spacing w:val="-8"/>
        </w:rPr>
        <w:t xml:space="preserve"> </w:t>
      </w:r>
      <w:r>
        <w:rPr>
          <w:spacing w:val="-2"/>
        </w:rPr>
        <w:t>Notice:</w:t>
      </w:r>
    </w:p>
    <w:p w14:paraId="509CC44B" w14:textId="77777777" w:rsidR="00B20830" w:rsidRDefault="001D17BE">
      <w:pPr>
        <w:pStyle w:val="BodyText"/>
        <w:spacing w:before="1"/>
        <w:ind w:left="709" w:firstLine="12"/>
      </w:pPr>
      <w:r>
        <w:t>Any</w:t>
      </w:r>
      <w:r>
        <w:rPr>
          <w:spacing w:val="-5"/>
        </w:rPr>
        <w:t xml:space="preserve"> </w:t>
      </w:r>
      <w:r>
        <w:t>Member</w:t>
      </w:r>
      <w:r>
        <w:rPr>
          <w:spacing w:val="-1"/>
        </w:rPr>
        <w:t xml:space="preserve"> </w:t>
      </w:r>
      <w:r>
        <w:t>of Ngāti</w:t>
      </w:r>
      <w:r>
        <w:rPr>
          <w:spacing w:val="-3"/>
        </w:rPr>
        <w:t xml:space="preserve"> </w:t>
      </w:r>
      <w:r>
        <w:t>Mutunga</w:t>
      </w:r>
      <w:r>
        <w:rPr>
          <w:spacing w:val="-2"/>
        </w:rPr>
        <w:t xml:space="preserve"> </w:t>
      </w:r>
      <w:r>
        <w:t>may</w:t>
      </w:r>
      <w:r>
        <w:rPr>
          <w:spacing w:val="-5"/>
        </w:rPr>
        <w:t xml:space="preserve"> </w:t>
      </w:r>
      <w:r>
        <w:t>at any</w:t>
      </w:r>
      <w:r>
        <w:rPr>
          <w:spacing w:val="-5"/>
        </w:rPr>
        <w:t xml:space="preserve"> </w:t>
      </w:r>
      <w:r>
        <w:t>time</w:t>
      </w:r>
      <w:r>
        <w:rPr>
          <w:spacing w:val="-5"/>
        </w:rPr>
        <w:t xml:space="preserve"> </w:t>
      </w:r>
      <w:r>
        <w:t>make</w:t>
      </w:r>
      <w:r>
        <w:rPr>
          <w:spacing w:val="-2"/>
        </w:rPr>
        <w:t xml:space="preserve"> </w:t>
      </w:r>
      <w:r>
        <w:t>a</w:t>
      </w:r>
      <w:r>
        <w:rPr>
          <w:spacing w:val="-1"/>
        </w:rPr>
        <w:t xml:space="preserve"> </w:t>
      </w:r>
      <w:r>
        <w:t>written</w:t>
      </w:r>
      <w:r>
        <w:rPr>
          <w:spacing w:val="-3"/>
        </w:rPr>
        <w:t xml:space="preserve"> </w:t>
      </w:r>
      <w:r>
        <w:t>request</w:t>
      </w:r>
      <w:r>
        <w:rPr>
          <w:spacing w:val="-2"/>
        </w:rPr>
        <w:t xml:space="preserve"> </w:t>
      </w:r>
      <w:r>
        <w:t>to</w:t>
      </w:r>
      <w:r>
        <w:rPr>
          <w:spacing w:val="-2"/>
        </w:rPr>
        <w:t xml:space="preserve"> </w:t>
      </w:r>
      <w:r>
        <w:t>receive a</w:t>
      </w:r>
      <w:r>
        <w:rPr>
          <w:spacing w:val="-3"/>
        </w:rPr>
        <w:t xml:space="preserve"> </w:t>
      </w:r>
      <w:r>
        <w:t>Private Notice for general meetings and electronic and postal ballot papers relating to:</w:t>
      </w:r>
    </w:p>
    <w:p w14:paraId="292357E6" w14:textId="77777777" w:rsidR="00B20830" w:rsidRDefault="00B20830">
      <w:pPr>
        <w:pStyle w:val="BodyText"/>
        <w:spacing w:before="1"/>
      </w:pPr>
    </w:p>
    <w:p w14:paraId="4BEFE68D" w14:textId="77777777" w:rsidR="00B20830" w:rsidRDefault="001D17BE">
      <w:pPr>
        <w:pStyle w:val="ListParagraph"/>
        <w:numPr>
          <w:ilvl w:val="2"/>
          <w:numId w:val="6"/>
        </w:numPr>
        <w:tabs>
          <w:tab w:val="left" w:pos="1278"/>
        </w:tabs>
        <w:rPr>
          <w:sz w:val="20"/>
        </w:rPr>
      </w:pPr>
      <w:r>
        <w:rPr>
          <w:sz w:val="20"/>
        </w:rPr>
        <w:t>the</w:t>
      </w:r>
      <w:r>
        <w:rPr>
          <w:spacing w:val="-7"/>
          <w:sz w:val="20"/>
        </w:rPr>
        <w:t xml:space="preserve"> </w:t>
      </w:r>
      <w:r>
        <w:rPr>
          <w:sz w:val="20"/>
        </w:rPr>
        <w:t>election</w:t>
      </w:r>
      <w:r>
        <w:rPr>
          <w:spacing w:val="-5"/>
          <w:sz w:val="20"/>
        </w:rPr>
        <w:t xml:space="preserve"> </w:t>
      </w:r>
      <w:r>
        <w:rPr>
          <w:sz w:val="20"/>
        </w:rPr>
        <w:t>of</w:t>
      </w:r>
      <w:r>
        <w:rPr>
          <w:spacing w:val="-3"/>
          <w:sz w:val="20"/>
        </w:rPr>
        <w:t xml:space="preserve"> </w:t>
      </w:r>
      <w:r>
        <w:rPr>
          <w:sz w:val="20"/>
        </w:rPr>
        <w:t>Ngā</w:t>
      </w:r>
      <w:r>
        <w:rPr>
          <w:spacing w:val="-4"/>
          <w:sz w:val="20"/>
        </w:rPr>
        <w:t xml:space="preserve"> </w:t>
      </w:r>
      <w:r>
        <w:rPr>
          <w:spacing w:val="-2"/>
          <w:sz w:val="20"/>
        </w:rPr>
        <w:t>Kaitiaki;</w:t>
      </w:r>
    </w:p>
    <w:p w14:paraId="4D6C7A73" w14:textId="77777777" w:rsidR="00B20830" w:rsidRDefault="001D17BE">
      <w:pPr>
        <w:pStyle w:val="ListParagraph"/>
        <w:numPr>
          <w:ilvl w:val="2"/>
          <w:numId w:val="6"/>
        </w:numPr>
        <w:tabs>
          <w:tab w:val="left" w:pos="1278"/>
        </w:tabs>
        <w:spacing w:before="229"/>
        <w:rPr>
          <w:sz w:val="20"/>
        </w:rPr>
      </w:pPr>
      <w:r>
        <w:rPr>
          <w:sz w:val="20"/>
        </w:rPr>
        <w:t>any</w:t>
      </w:r>
      <w:r>
        <w:rPr>
          <w:spacing w:val="-8"/>
          <w:sz w:val="20"/>
        </w:rPr>
        <w:t xml:space="preserve"> </w:t>
      </w:r>
      <w:r>
        <w:rPr>
          <w:sz w:val="20"/>
        </w:rPr>
        <w:t>amendment</w:t>
      </w:r>
      <w:r>
        <w:rPr>
          <w:spacing w:val="-6"/>
          <w:sz w:val="20"/>
        </w:rPr>
        <w:t xml:space="preserve"> </w:t>
      </w:r>
      <w:r>
        <w:rPr>
          <w:sz w:val="20"/>
        </w:rPr>
        <w:t>to</w:t>
      </w:r>
      <w:r>
        <w:rPr>
          <w:spacing w:val="-8"/>
          <w:sz w:val="20"/>
        </w:rPr>
        <w:t xml:space="preserve"> </w:t>
      </w:r>
      <w:r>
        <w:rPr>
          <w:sz w:val="20"/>
        </w:rPr>
        <w:t>this</w:t>
      </w:r>
      <w:r>
        <w:rPr>
          <w:spacing w:val="-5"/>
          <w:sz w:val="20"/>
        </w:rPr>
        <w:t xml:space="preserve"> </w:t>
      </w:r>
      <w:r>
        <w:rPr>
          <w:spacing w:val="-2"/>
          <w:sz w:val="20"/>
        </w:rPr>
        <w:t>Charter;</w:t>
      </w:r>
    </w:p>
    <w:p w14:paraId="55A275B4" w14:textId="77777777" w:rsidR="00B20830" w:rsidRDefault="00B20830">
      <w:pPr>
        <w:pStyle w:val="BodyText"/>
      </w:pPr>
    </w:p>
    <w:p w14:paraId="548A51C2" w14:textId="45AA79CB" w:rsidR="00B20830" w:rsidRDefault="001D17BE">
      <w:pPr>
        <w:pStyle w:val="ListParagraph"/>
        <w:numPr>
          <w:ilvl w:val="2"/>
          <w:numId w:val="6"/>
        </w:numPr>
        <w:tabs>
          <w:tab w:val="left" w:pos="1278"/>
        </w:tabs>
        <w:rPr>
          <w:sz w:val="20"/>
        </w:rPr>
      </w:pPr>
      <w:r>
        <w:rPr>
          <w:sz w:val="20"/>
        </w:rPr>
        <w:t>approval</w:t>
      </w:r>
      <w:r>
        <w:rPr>
          <w:spacing w:val="-6"/>
          <w:sz w:val="20"/>
        </w:rPr>
        <w:t xml:space="preserve"> </w:t>
      </w:r>
      <w:r>
        <w:rPr>
          <w:sz w:val="20"/>
        </w:rPr>
        <w:t>of</w:t>
      </w:r>
      <w:r>
        <w:rPr>
          <w:spacing w:val="-3"/>
          <w:sz w:val="20"/>
        </w:rPr>
        <w:t xml:space="preserve"> </w:t>
      </w:r>
      <w:r>
        <w:rPr>
          <w:sz w:val="20"/>
        </w:rPr>
        <w:t>a</w:t>
      </w:r>
      <w:r>
        <w:rPr>
          <w:spacing w:val="-6"/>
          <w:sz w:val="20"/>
        </w:rPr>
        <w:t xml:space="preserve"> </w:t>
      </w:r>
      <w:ins w:id="466" w:author="Kāhui Legal" w:date="2026-02-23T19:42:00Z" w16du:dateUtc="2026-02-23T06:42:00Z">
        <w:r w:rsidR="00805162">
          <w:rPr>
            <w:sz w:val="20"/>
          </w:rPr>
          <w:t>M</w:t>
        </w:r>
      </w:ins>
      <w:del w:id="467" w:author="Kāhui Legal" w:date="2026-02-23T19:42:00Z" w16du:dateUtc="2026-02-23T06:42:00Z">
        <w:r w:rsidDel="00805162">
          <w:rPr>
            <w:sz w:val="20"/>
          </w:rPr>
          <w:delText>m</w:delText>
        </w:r>
      </w:del>
      <w:r>
        <w:rPr>
          <w:sz w:val="20"/>
        </w:rPr>
        <w:t>ajor</w:t>
      </w:r>
      <w:r>
        <w:rPr>
          <w:spacing w:val="-5"/>
          <w:sz w:val="20"/>
        </w:rPr>
        <w:t xml:space="preserve"> </w:t>
      </w:r>
      <w:ins w:id="468" w:author="Kāhui Legal" w:date="2026-02-23T19:42:00Z" w16du:dateUtc="2026-02-23T06:42:00Z">
        <w:r w:rsidR="00805162">
          <w:rPr>
            <w:spacing w:val="-2"/>
            <w:sz w:val="20"/>
          </w:rPr>
          <w:t>T</w:t>
        </w:r>
      </w:ins>
      <w:del w:id="469" w:author="Kāhui Legal" w:date="2026-02-23T19:42:00Z" w16du:dateUtc="2026-02-23T06:42:00Z">
        <w:r w:rsidDel="00805162">
          <w:rPr>
            <w:spacing w:val="-2"/>
            <w:sz w:val="20"/>
          </w:rPr>
          <w:delText>t</w:delText>
        </w:r>
      </w:del>
      <w:r>
        <w:rPr>
          <w:spacing w:val="-2"/>
          <w:sz w:val="20"/>
        </w:rPr>
        <w:t>ransaction;</w:t>
      </w:r>
    </w:p>
    <w:p w14:paraId="596F515F" w14:textId="77777777" w:rsidR="00B20830" w:rsidRDefault="00B20830">
      <w:pPr>
        <w:pStyle w:val="BodyText"/>
        <w:spacing w:before="1"/>
      </w:pPr>
    </w:p>
    <w:p w14:paraId="1E9197CF" w14:textId="77777777" w:rsidR="00B20830" w:rsidRDefault="001D17BE">
      <w:pPr>
        <w:pStyle w:val="ListParagraph"/>
        <w:numPr>
          <w:ilvl w:val="2"/>
          <w:numId w:val="6"/>
        </w:numPr>
        <w:tabs>
          <w:tab w:val="left" w:pos="1278"/>
        </w:tabs>
        <w:rPr>
          <w:sz w:val="20"/>
        </w:rPr>
      </w:pPr>
      <w:r>
        <w:rPr>
          <w:sz w:val="20"/>
        </w:rPr>
        <w:t>termination</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pacing w:val="-2"/>
          <w:sz w:val="20"/>
        </w:rPr>
        <w:t>Rūnanga;</w:t>
      </w:r>
    </w:p>
    <w:p w14:paraId="5279A20F" w14:textId="2F2E56C5" w:rsidR="00B20830" w:rsidRPr="00DC7BB8" w:rsidRDefault="001D17BE">
      <w:pPr>
        <w:pStyle w:val="ListParagraph"/>
        <w:numPr>
          <w:ilvl w:val="2"/>
          <w:numId w:val="6"/>
        </w:numPr>
        <w:tabs>
          <w:tab w:val="left" w:pos="1278"/>
        </w:tabs>
        <w:spacing w:before="229"/>
        <w:rPr>
          <w:sz w:val="20"/>
        </w:rPr>
      </w:pPr>
      <w:r w:rsidRPr="00DC7BB8">
        <w:rPr>
          <w:sz w:val="20"/>
        </w:rPr>
        <w:t>the</w:t>
      </w:r>
      <w:r w:rsidRPr="00DC7BB8">
        <w:rPr>
          <w:spacing w:val="-8"/>
          <w:sz w:val="20"/>
        </w:rPr>
        <w:t xml:space="preserve"> </w:t>
      </w:r>
      <w:r w:rsidRPr="00DC7BB8">
        <w:rPr>
          <w:sz w:val="20"/>
        </w:rPr>
        <w:t>disposal</w:t>
      </w:r>
      <w:r w:rsidRPr="00DC7BB8">
        <w:rPr>
          <w:spacing w:val="-7"/>
          <w:sz w:val="20"/>
        </w:rPr>
        <w:t xml:space="preserve"> </w:t>
      </w:r>
      <w:r w:rsidRPr="00DC7BB8">
        <w:rPr>
          <w:sz w:val="20"/>
        </w:rPr>
        <w:t>of</w:t>
      </w:r>
      <w:r w:rsidRPr="00DC7BB8">
        <w:rPr>
          <w:spacing w:val="-5"/>
          <w:sz w:val="20"/>
        </w:rPr>
        <w:t xml:space="preserve"> </w:t>
      </w:r>
      <w:del w:id="470" w:author="Oriwia Hohaia" w:date="2026-01-29T14:13:00Z" w16du:dateUtc="2026-01-29T01:13:00Z">
        <w:r w:rsidRPr="00DC7BB8" w:rsidDel="00010382">
          <w:rPr>
            <w:sz w:val="20"/>
          </w:rPr>
          <w:delText>Income</w:delText>
        </w:r>
        <w:r w:rsidRPr="00DC7BB8" w:rsidDel="00010382">
          <w:rPr>
            <w:spacing w:val="-7"/>
            <w:sz w:val="20"/>
          </w:rPr>
          <w:delText xml:space="preserve"> </w:delText>
        </w:r>
      </w:del>
      <w:ins w:id="471" w:author="Oriwia Hohaia" w:date="2026-01-29T14:13:00Z" w16du:dateUtc="2026-01-29T01:13:00Z">
        <w:r w:rsidR="00010382" w:rsidRPr="00DC7BB8">
          <w:rPr>
            <w:sz w:val="20"/>
          </w:rPr>
          <w:t>Ordinary</w:t>
        </w:r>
        <w:r w:rsidR="00010382" w:rsidRPr="00DC7BB8">
          <w:rPr>
            <w:spacing w:val="-7"/>
            <w:sz w:val="20"/>
          </w:rPr>
          <w:t xml:space="preserve"> </w:t>
        </w:r>
      </w:ins>
      <w:r w:rsidRPr="00DC7BB8">
        <w:rPr>
          <w:sz w:val="20"/>
        </w:rPr>
        <w:t>Shares</w:t>
      </w:r>
      <w:r w:rsidRPr="00DC7BB8">
        <w:rPr>
          <w:spacing w:val="-5"/>
          <w:sz w:val="20"/>
        </w:rPr>
        <w:t xml:space="preserve"> </w:t>
      </w:r>
      <w:r w:rsidRPr="00DC7BB8">
        <w:rPr>
          <w:sz w:val="20"/>
        </w:rPr>
        <w:t>or</w:t>
      </w:r>
      <w:r w:rsidRPr="00DC7BB8">
        <w:rPr>
          <w:spacing w:val="-7"/>
          <w:sz w:val="20"/>
        </w:rPr>
        <w:t xml:space="preserve"> </w:t>
      </w:r>
      <w:r w:rsidRPr="00DC7BB8">
        <w:rPr>
          <w:sz w:val="20"/>
        </w:rPr>
        <w:t>Settlement</w:t>
      </w:r>
      <w:r w:rsidRPr="00DC7BB8">
        <w:rPr>
          <w:spacing w:val="-7"/>
          <w:sz w:val="20"/>
        </w:rPr>
        <w:t xml:space="preserve"> </w:t>
      </w:r>
      <w:r w:rsidRPr="00DC7BB8">
        <w:rPr>
          <w:spacing w:val="-2"/>
          <w:sz w:val="20"/>
        </w:rPr>
        <w:t>Quota;</w:t>
      </w:r>
    </w:p>
    <w:p w14:paraId="1F4B0CB1" w14:textId="77777777" w:rsidR="00B20830" w:rsidRPr="00DC7BB8" w:rsidRDefault="00B20830">
      <w:pPr>
        <w:pStyle w:val="BodyText"/>
      </w:pPr>
    </w:p>
    <w:p w14:paraId="1D32A3B7" w14:textId="77777777" w:rsidR="00B20830" w:rsidRPr="00DC7BB8" w:rsidRDefault="001D17BE">
      <w:pPr>
        <w:pStyle w:val="ListParagraph"/>
        <w:numPr>
          <w:ilvl w:val="2"/>
          <w:numId w:val="6"/>
        </w:numPr>
        <w:tabs>
          <w:tab w:val="left" w:pos="1278"/>
        </w:tabs>
        <w:spacing w:before="1"/>
        <w:rPr>
          <w:sz w:val="20"/>
        </w:rPr>
      </w:pPr>
      <w:r w:rsidRPr="00DC7BB8">
        <w:rPr>
          <w:sz w:val="20"/>
        </w:rPr>
        <w:t>the</w:t>
      </w:r>
      <w:r w:rsidRPr="00DC7BB8">
        <w:rPr>
          <w:spacing w:val="-9"/>
          <w:sz w:val="20"/>
        </w:rPr>
        <w:t xml:space="preserve"> </w:t>
      </w:r>
      <w:r w:rsidRPr="00DC7BB8">
        <w:rPr>
          <w:sz w:val="20"/>
        </w:rPr>
        <w:t>conversation</w:t>
      </w:r>
      <w:r w:rsidRPr="00DC7BB8">
        <w:rPr>
          <w:spacing w:val="-8"/>
          <w:sz w:val="20"/>
        </w:rPr>
        <w:t xml:space="preserve"> </w:t>
      </w:r>
      <w:r w:rsidRPr="00DC7BB8">
        <w:rPr>
          <w:sz w:val="20"/>
        </w:rPr>
        <w:t>of</w:t>
      </w:r>
      <w:r w:rsidRPr="00DC7BB8">
        <w:rPr>
          <w:spacing w:val="-6"/>
          <w:sz w:val="20"/>
        </w:rPr>
        <w:t xml:space="preserve"> </w:t>
      </w:r>
      <w:r w:rsidRPr="00DC7BB8">
        <w:rPr>
          <w:sz w:val="20"/>
        </w:rPr>
        <w:t>Quota</w:t>
      </w:r>
      <w:r w:rsidRPr="00DC7BB8">
        <w:rPr>
          <w:spacing w:val="-5"/>
          <w:sz w:val="20"/>
        </w:rPr>
        <w:t xml:space="preserve"> </w:t>
      </w:r>
      <w:r w:rsidRPr="00DC7BB8">
        <w:rPr>
          <w:sz w:val="20"/>
        </w:rPr>
        <w:t>into</w:t>
      </w:r>
      <w:r w:rsidRPr="00DC7BB8">
        <w:rPr>
          <w:spacing w:val="-7"/>
          <w:sz w:val="20"/>
        </w:rPr>
        <w:t xml:space="preserve"> </w:t>
      </w:r>
      <w:r w:rsidRPr="00DC7BB8">
        <w:rPr>
          <w:sz w:val="20"/>
        </w:rPr>
        <w:t>Settlement</w:t>
      </w:r>
      <w:r w:rsidRPr="00DC7BB8">
        <w:rPr>
          <w:spacing w:val="-8"/>
          <w:sz w:val="20"/>
        </w:rPr>
        <w:t xml:space="preserve"> </w:t>
      </w:r>
      <w:r w:rsidRPr="00DC7BB8">
        <w:rPr>
          <w:sz w:val="20"/>
        </w:rPr>
        <w:t>Quota;</w:t>
      </w:r>
      <w:r w:rsidRPr="00DC7BB8">
        <w:rPr>
          <w:spacing w:val="-8"/>
          <w:sz w:val="20"/>
        </w:rPr>
        <w:t xml:space="preserve"> </w:t>
      </w:r>
      <w:r w:rsidRPr="00DC7BB8">
        <w:rPr>
          <w:spacing w:val="-5"/>
          <w:sz w:val="20"/>
        </w:rPr>
        <w:t>or</w:t>
      </w:r>
    </w:p>
    <w:p w14:paraId="3ABF6CE9" w14:textId="77777777" w:rsidR="00B20830" w:rsidRPr="00DC7BB8" w:rsidRDefault="00B20830">
      <w:pPr>
        <w:pStyle w:val="BodyText"/>
      </w:pPr>
    </w:p>
    <w:p w14:paraId="5CC200C8" w14:textId="77777777" w:rsidR="00B20830" w:rsidRDefault="001D17BE">
      <w:pPr>
        <w:pStyle w:val="ListParagraph"/>
        <w:numPr>
          <w:ilvl w:val="2"/>
          <w:numId w:val="6"/>
        </w:numPr>
        <w:tabs>
          <w:tab w:val="left" w:pos="1278"/>
        </w:tabs>
        <w:rPr>
          <w:sz w:val="20"/>
        </w:rPr>
      </w:pPr>
      <w:r w:rsidRPr="00DC7BB8">
        <w:rPr>
          <w:sz w:val="20"/>
        </w:rPr>
        <w:t>the</w:t>
      </w:r>
      <w:r w:rsidRPr="00DC7BB8">
        <w:rPr>
          <w:spacing w:val="-8"/>
          <w:sz w:val="20"/>
        </w:rPr>
        <w:t xml:space="preserve"> </w:t>
      </w:r>
      <w:r w:rsidRPr="00DC7BB8">
        <w:rPr>
          <w:sz w:val="20"/>
        </w:rPr>
        <w:t>recognition</w:t>
      </w:r>
      <w:r w:rsidRPr="00DC7BB8">
        <w:rPr>
          <w:spacing w:val="-7"/>
          <w:sz w:val="20"/>
        </w:rPr>
        <w:t xml:space="preserve"> </w:t>
      </w:r>
      <w:r w:rsidRPr="00DC7BB8">
        <w:rPr>
          <w:sz w:val="20"/>
        </w:rPr>
        <w:t>of</w:t>
      </w:r>
      <w:r w:rsidRPr="00DC7BB8">
        <w:rPr>
          <w:spacing w:val="-5"/>
          <w:sz w:val="20"/>
        </w:rPr>
        <w:t xml:space="preserve"> </w:t>
      </w:r>
      <w:r w:rsidRPr="00DC7BB8">
        <w:rPr>
          <w:sz w:val="20"/>
        </w:rPr>
        <w:t>a</w:t>
      </w:r>
      <w:r w:rsidRPr="00DC7BB8">
        <w:rPr>
          <w:spacing w:val="-7"/>
          <w:sz w:val="20"/>
        </w:rPr>
        <w:t xml:space="preserve"> </w:t>
      </w:r>
      <w:r w:rsidRPr="00DC7BB8">
        <w:rPr>
          <w:sz w:val="20"/>
        </w:rPr>
        <w:t>new</w:t>
      </w:r>
      <w:r w:rsidRPr="00DC7BB8">
        <w:rPr>
          <w:spacing w:val="-9"/>
          <w:sz w:val="20"/>
        </w:rPr>
        <w:t xml:space="preserve"> </w:t>
      </w:r>
      <w:r w:rsidRPr="00DC7BB8">
        <w:rPr>
          <w:sz w:val="20"/>
        </w:rPr>
        <w:t>Mandated</w:t>
      </w:r>
      <w:r w:rsidRPr="00DC7BB8">
        <w:rPr>
          <w:spacing w:val="-6"/>
          <w:sz w:val="20"/>
        </w:rPr>
        <w:t xml:space="preserve"> </w:t>
      </w:r>
      <w:r w:rsidRPr="00DC7BB8">
        <w:rPr>
          <w:sz w:val="20"/>
        </w:rPr>
        <w:t>Iwi</w:t>
      </w:r>
      <w:r w:rsidRPr="00DC7BB8">
        <w:rPr>
          <w:spacing w:val="-8"/>
          <w:sz w:val="20"/>
        </w:rPr>
        <w:t xml:space="preserve"> </w:t>
      </w:r>
      <w:r w:rsidRPr="00DC7BB8">
        <w:rPr>
          <w:sz w:val="20"/>
        </w:rPr>
        <w:t>Organisation</w:t>
      </w:r>
      <w:r>
        <w:rPr>
          <w:spacing w:val="-5"/>
          <w:sz w:val="20"/>
        </w:rPr>
        <w:t xml:space="preserve"> </w:t>
      </w:r>
      <w:r>
        <w:rPr>
          <w:sz w:val="20"/>
        </w:rPr>
        <w:t>in</w:t>
      </w:r>
      <w:r>
        <w:rPr>
          <w:spacing w:val="-5"/>
          <w:sz w:val="20"/>
        </w:rPr>
        <w:t xml:space="preserve"> </w:t>
      </w:r>
      <w:r>
        <w:rPr>
          <w:sz w:val="20"/>
        </w:rPr>
        <w:t>place</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pacing w:val="-2"/>
          <w:sz w:val="20"/>
        </w:rPr>
        <w:t>Rūnanga.</w:t>
      </w:r>
    </w:p>
    <w:p w14:paraId="19A4E634" w14:textId="77777777" w:rsidR="00B20830" w:rsidRDefault="00B20830">
      <w:pPr>
        <w:pStyle w:val="ListParagraph"/>
        <w:rPr>
          <w:sz w:val="20"/>
        </w:rPr>
        <w:sectPr w:rsidR="00B20830">
          <w:pgSz w:w="11910" w:h="16850"/>
          <w:pgMar w:top="1320" w:right="1275" w:bottom="1100" w:left="1417" w:header="724" w:footer="908" w:gutter="0"/>
          <w:cols w:space="720"/>
        </w:sectPr>
      </w:pPr>
    </w:p>
    <w:p w14:paraId="662021CB" w14:textId="77777777" w:rsidR="00B20830" w:rsidRDefault="001D17BE">
      <w:pPr>
        <w:pStyle w:val="Heading2"/>
        <w:spacing w:before="82"/>
        <w:ind w:left="3086" w:right="3226" w:firstLine="1"/>
        <w:jc w:val="center"/>
      </w:pPr>
      <w:r>
        <w:t>SECOND SCHEDULE ELECTIONS</w:t>
      </w:r>
      <w:r>
        <w:rPr>
          <w:spacing w:val="-12"/>
        </w:rPr>
        <w:t xml:space="preserve"> </w:t>
      </w:r>
      <w:r>
        <w:t>OF</w:t>
      </w:r>
      <w:r>
        <w:rPr>
          <w:spacing w:val="-10"/>
        </w:rPr>
        <w:t xml:space="preserve"> </w:t>
      </w:r>
      <w:r>
        <w:t>NGĀ</w:t>
      </w:r>
      <w:r>
        <w:rPr>
          <w:spacing w:val="-14"/>
        </w:rPr>
        <w:t xml:space="preserve"> </w:t>
      </w:r>
      <w:r>
        <w:t>KAITIAKI</w:t>
      </w:r>
    </w:p>
    <w:p w14:paraId="79BD5ED4" w14:textId="77777777" w:rsidR="00B20830" w:rsidRDefault="00B20830">
      <w:pPr>
        <w:pStyle w:val="BodyText"/>
        <w:rPr>
          <w:b/>
        </w:rPr>
      </w:pPr>
    </w:p>
    <w:p w14:paraId="70EBF568" w14:textId="77777777" w:rsidR="00B20830" w:rsidRDefault="00B20830">
      <w:pPr>
        <w:pStyle w:val="BodyText"/>
        <w:rPr>
          <w:b/>
        </w:rPr>
      </w:pPr>
    </w:p>
    <w:p w14:paraId="27328381" w14:textId="77777777" w:rsidR="00B20830" w:rsidRDefault="001D17BE">
      <w:pPr>
        <w:pStyle w:val="Heading2"/>
        <w:numPr>
          <w:ilvl w:val="0"/>
          <w:numId w:val="5"/>
        </w:numPr>
        <w:tabs>
          <w:tab w:val="left" w:pos="709"/>
        </w:tabs>
      </w:pPr>
      <w:bookmarkStart w:id="472" w:name="_bookmark180"/>
      <w:bookmarkEnd w:id="472"/>
      <w:r>
        <w:rPr>
          <w:spacing w:val="-2"/>
        </w:rPr>
        <w:t>PROCEDURE</w:t>
      </w:r>
    </w:p>
    <w:p w14:paraId="57EBB4EB" w14:textId="77777777" w:rsidR="00B20830" w:rsidRDefault="00B20830">
      <w:pPr>
        <w:pStyle w:val="BodyText"/>
        <w:spacing w:before="1"/>
        <w:rPr>
          <w:b/>
        </w:rPr>
      </w:pPr>
    </w:p>
    <w:p w14:paraId="08887909" w14:textId="77777777" w:rsidR="00B20830" w:rsidRDefault="001D17BE">
      <w:pPr>
        <w:pStyle w:val="Heading3"/>
        <w:numPr>
          <w:ilvl w:val="1"/>
          <w:numId w:val="5"/>
        </w:numPr>
        <w:tabs>
          <w:tab w:val="left" w:pos="709"/>
        </w:tabs>
      </w:pPr>
      <w:bookmarkStart w:id="473" w:name="_bookmark181"/>
      <w:bookmarkEnd w:id="473"/>
      <w:r>
        <w:t>This</w:t>
      </w:r>
      <w:r>
        <w:rPr>
          <w:spacing w:val="-8"/>
        </w:rPr>
        <w:t xml:space="preserve"> </w:t>
      </w:r>
      <w:r>
        <w:t>Schedule</w:t>
      </w:r>
      <w:r>
        <w:rPr>
          <w:spacing w:val="-7"/>
        </w:rPr>
        <w:t xml:space="preserve"> </w:t>
      </w:r>
      <w:r>
        <w:t>to</w:t>
      </w:r>
      <w:r>
        <w:rPr>
          <w:spacing w:val="-5"/>
        </w:rPr>
        <w:t xml:space="preserve"> </w:t>
      </w:r>
      <w:r>
        <w:rPr>
          <w:spacing w:val="-2"/>
        </w:rPr>
        <w:t>apply:</w:t>
      </w:r>
    </w:p>
    <w:p w14:paraId="769803B1" w14:textId="77777777" w:rsidR="00B20830" w:rsidRDefault="001D17BE">
      <w:pPr>
        <w:pStyle w:val="BodyText"/>
        <w:spacing w:before="3"/>
        <w:ind w:left="709"/>
      </w:pPr>
      <w:r>
        <w:t>Ngā</w:t>
      </w:r>
      <w:r>
        <w:rPr>
          <w:spacing w:val="-2"/>
        </w:rPr>
        <w:t xml:space="preserve"> </w:t>
      </w:r>
      <w:r>
        <w:t>Kaitiaki</w:t>
      </w:r>
      <w:r>
        <w:rPr>
          <w:spacing w:val="-4"/>
        </w:rPr>
        <w:t xml:space="preserve"> </w:t>
      </w:r>
      <w:r>
        <w:t>will</w:t>
      </w:r>
      <w:r>
        <w:rPr>
          <w:spacing w:val="-5"/>
        </w:rPr>
        <w:t xml:space="preserve"> </w:t>
      </w:r>
      <w:r>
        <w:t>be</w:t>
      </w:r>
      <w:r>
        <w:rPr>
          <w:spacing w:val="-2"/>
        </w:rPr>
        <w:t xml:space="preserve"> </w:t>
      </w:r>
      <w:r>
        <w:t>appointed</w:t>
      </w:r>
      <w:r>
        <w:rPr>
          <w:spacing w:val="-5"/>
        </w:rPr>
        <w:t xml:space="preserve"> </w:t>
      </w:r>
      <w:r>
        <w:t>in</w:t>
      </w:r>
      <w:r>
        <w:rPr>
          <w:spacing w:val="-4"/>
        </w:rPr>
        <w:t xml:space="preserve"> </w:t>
      </w:r>
      <w:r>
        <w:t>accordance</w:t>
      </w:r>
      <w:r>
        <w:rPr>
          <w:spacing w:val="-2"/>
        </w:rPr>
        <w:t xml:space="preserve"> </w:t>
      </w:r>
      <w:r>
        <w:t>with</w:t>
      </w:r>
      <w:r>
        <w:rPr>
          <w:spacing w:val="-5"/>
        </w:rPr>
        <w:t xml:space="preserve"> </w:t>
      </w:r>
      <w:r>
        <w:t>the</w:t>
      </w:r>
      <w:r>
        <w:rPr>
          <w:spacing w:val="-5"/>
        </w:rPr>
        <w:t xml:space="preserve"> </w:t>
      </w:r>
      <w:r>
        <w:t>rules</w:t>
      </w:r>
      <w:r>
        <w:rPr>
          <w:spacing w:val="-3"/>
        </w:rPr>
        <w:t xml:space="preserve"> </w:t>
      </w:r>
      <w:r>
        <w:t>and</w:t>
      </w:r>
      <w:r>
        <w:rPr>
          <w:spacing w:val="-3"/>
        </w:rPr>
        <w:t xml:space="preserve"> </w:t>
      </w:r>
      <w:r>
        <w:t>procedures</w:t>
      </w:r>
      <w:r>
        <w:rPr>
          <w:spacing w:val="-3"/>
        </w:rPr>
        <w:t xml:space="preserve"> </w:t>
      </w:r>
      <w:r>
        <w:t>set</w:t>
      </w:r>
      <w:r>
        <w:rPr>
          <w:spacing w:val="-4"/>
        </w:rPr>
        <w:t xml:space="preserve"> </w:t>
      </w:r>
      <w:r>
        <w:t>out</w:t>
      </w:r>
      <w:r>
        <w:rPr>
          <w:spacing w:val="-4"/>
        </w:rPr>
        <w:t xml:space="preserve"> </w:t>
      </w:r>
      <w:r>
        <w:t>in</w:t>
      </w:r>
      <w:r>
        <w:rPr>
          <w:spacing w:val="-4"/>
        </w:rPr>
        <w:t xml:space="preserve"> </w:t>
      </w:r>
      <w:r>
        <w:t xml:space="preserve">this </w:t>
      </w:r>
      <w:r>
        <w:rPr>
          <w:spacing w:val="-2"/>
        </w:rPr>
        <w:t>Schedule.</w:t>
      </w:r>
    </w:p>
    <w:p w14:paraId="40D28AB2" w14:textId="77777777" w:rsidR="00B20830" w:rsidRDefault="001D17BE">
      <w:pPr>
        <w:pStyle w:val="Heading2"/>
        <w:numPr>
          <w:ilvl w:val="0"/>
          <w:numId w:val="5"/>
        </w:numPr>
        <w:tabs>
          <w:tab w:val="left" w:pos="709"/>
        </w:tabs>
        <w:spacing w:before="226"/>
      </w:pPr>
      <w:bookmarkStart w:id="474" w:name="_bookmark182"/>
      <w:bookmarkEnd w:id="474"/>
      <w:r>
        <w:t>ELIGIBILITY</w:t>
      </w:r>
      <w:r>
        <w:rPr>
          <w:spacing w:val="-6"/>
        </w:rPr>
        <w:t xml:space="preserve"> </w:t>
      </w:r>
      <w:r>
        <w:t>FOR</w:t>
      </w:r>
      <w:r>
        <w:rPr>
          <w:spacing w:val="-4"/>
        </w:rPr>
        <w:t xml:space="preserve"> </w:t>
      </w:r>
      <w:r>
        <w:rPr>
          <w:spacing w:val="-2"/>
        </w:rPr>
        <w:t>APPOINTMENT</w:t>
      </w:r>
    </w:p>
    <w:p w14:paraId="681FAFFE" w14:textId="77777777" w:rsidR="00B20830" w:rsidRDefault="00B20830">
      <w:pPr>
        <w:pStyle w:val="BodyText"/>
        <w:spacing w:before="1"/>
        <w:rPr>
          <w:b/>
        </w:rPr>
      </w:pPr>
    </w:p>
    <w:p w14:paraId="22AFA19B" w14:textId="77777777" w:rsidR="00B20830" w:rsidRDefault="001D17BE">
      <w:pPr>
        <w:pStyle w:val="Heading3"/>
        <w:numPr>
          <w:ilvl w:val="1"/>
          <w:numId w:val="5"/>
        </w:numPr>
        <w:tabs>
          <w:tab w:val="left" w:pos="709"/>
        </w:tabs>
      </w:pPr>
      <w:bookmarkStart w:id="475" w:name="_bookmark183"/>
      <w:bookmarkEnd w:id="475"/>
      <w:r>
        <w:t>Ngā</w:t>
      </w:r>
      <w:r>
        <w:rPr>
          <w:spacing w:val="-5"/>
        </w:rPr>
        <w:t xml:space="preserve"> </w:t>
      </w:r>
      <w:r>
        <w:t>Kaitiaki</w:t>
      </w:r>
      <w:r>
        <w:rPr>
          <w:spacing w:val="-5"/>
        </w:rPr>
        <w:t xml:space="preserve"> </w:t>
      </w:r>
      <w:r>
        <w:t>to</w:t>
      </w:r>
      <w:r>
        <w:rPr>
          <w:spacing w:val="-4"/>
        </w:rPr>
        <w:t xml:space="preserve"> </w:t>
      </w:r>
      <w:r>
        <w:t>be</w:t>
      </w:r>
      <w:r>
        <w:rPr>
          <w:spacing w:val="-4"/>
        </w:rPr>
        <w:t xml:space="preserve"> </w:t>
      </w:r>
      <w:r>
        <w:rPr>
          <w:spacing w:val="-2"/>
        </w:rPr>
        <w:t>registered:</w:t>
      </w:r>
    </w:p>
    <w:p w14:paraId="46D7743A" w14:textId="77777777" w:rsidR="00B20830" w:rsidRDefault="001D17BE">
      <w:pPr>
        <w:pStyle w:val="BodyText"/>
        <w:spacing w:before="3"/>
        <w:ind w:left="709" w:right="148" w:firstLine="12"/>
      </w:pPr>
      <w:r>
        <w:t>To be appointed to the office of Kaitiaki, any nominee for election (as at the closing date for nominations)</w:t>
      </w:r>
      <w:r>
        <w:rPr>
          <w:spacing w:val="-2"/>
        </w:rPr>
        <w:t xml:space="preserve"> </w:t>
      </w:r>
      <w:r>
        <w:t>must</w:t>
      </w:r>
      <w:r>
        <w:rPr>
          <w:spacing w:val="-4"/>
        </w:rPr>
        <w:t xml:space="preserve"> </w:t>
      </w:r>
      <w:r>
        <w:t>be</w:t>
      </w:r>
      <w:r>
        <w:rPr>
          <w:spacing w:val="-4"/>
        </w:rPr>
        <w:t xml:space="preserve"> </w:t>
      </w:r>
      <w:r>
        <w:t>recorded</w:t>
      </w:r>
      <w:r>
        <w:rPr>
          <w:spacing w:val="-2"/>
        </w:rPr>
        <w:t xml:space="preserve"> </w:t>
      </w:r>
      <w:r>
        <w:t>in</w:t>
      </w:r>
      <w:r>
        <w:rPr>
          <w:spacing w:val="-4"/>
        </w:rPr>
        <w:t xml:space="preserve"> </w:t>
      </w:r>
      <w:r>
        <w:t>the</w:t>
      </w:r>
      <w:r>
        <w:rPr>
          <w:spacing w:val="-5"/>
        </w:rPr>
        <w:t xml:space="preserve"> </w:t>
      </w:r>
      <w:r>
        <w:t>Ngāti</w:t>
      </w:r>
      <w:r>
        <w:rPr>
          <w:spacing w:val="-5"/>
        </w:rPr>
        <w:t xml:space="preserve"> </w:t>
      </w:r>
      <w:r>
        <w:t>Mutunga</w:t>
      </w:r>
      <w:r>
        <w:rPr>
          <w:spacing w:val="-2"/>
        </w:rPr>
        <w:t xml:space="preserve"> </w:t>
      </w:r>
      <w:r>
        <w:t>Register</w:t>
      </w:r>
      <w:r>
        <w:rPr>
          <w:spacing w:val="-1"/>
        </w:rPr>
        <w:t xml:space="preserve"> </w:t>
      </w:r>
      <w:r>
        <w:t>as</w:t>
      </w:r>
      <w:r>
        <w:rPr>
          <w:spacing w:val="-3"/>
        </w:rPr>
        <w:t xml:space="preserve"> </w:t>
      </w:r>
      <w:r>
        <w:t>an</w:t>
      </w:r>
      <w:r>
        <w:rPr>
          <w:spacing w:val="-3"/>
        </w:rPr>
        <w:t xml:space="preserve"> </w:t>
      </w:r>
      <w:r>
        <w:t>Adult</w:t>
      </w:r>
      <w:r>
        <w:rPr>
          <w:spacing w:val="-2"/>
        </w:rPr>
        <w:t xml:space="preserve"> </w:t>
      </w:r>
      <w:r>
        <w:t>Registered</w:t>
      </w:r>
      <w:r>
        <w:rPr>
          <w:spacing w:val="-5"/>
        </w:rPr>
        <w:t xml:space="preserve"> </w:t>
      </w:r>
      <w:r>
        <w:t>Member of Ngāti Mutunga.</w:t>
      </w:r>
    </w:p>
    <w:p w14:paraId="5292A265" w14:textId="77777777" w:rsidR="00B20830" w:rsidRDefault="001D17BE">
      <w:pPr>
        <w:pStyle w:val="Heading3"/>
        <w:numPr>
          <w:ilvl w:val="1"/>
          <w:numId w:val="5"/>
        </w:numPr>
        <w:tabs>
          <w:tab w:val="left" w:pos="709"/>
        </w:tabs>
        <w:spacing w:before="227"/>
      </w:pPr>
      <w:bookmarkStart w:id="476" w:name="_bookmark184"/>
      <w:bookmarkEnd w:id="476"/>
      <w:r>
        <w:t>Disqualification</w:t>
      </w:r>
      <w:r>
        <w:rPr>
          <w:spacing w:val="-9"/>
        </w:rPr>
        <w:t xml:space="preserve"> </w:t>
      </w:r>
      <w:r>
        <w:t>from</w:t>
      </w:r>
      <w:r>
        <w:rPr>
          <w:spacing w:val="-9"/>
        </w:rPr>
        <w:t xml:space="preserve"> </w:t>
      </w:r>
      <w:r>
        <w:t>being</w:t>
      </w:r>
      <w:r>
        <w:rPr>
          <w:spacing w:val="-8"/>
        </w:rPr>
        <w:t xml:space="preserve"> </w:t>
      </w:r>
      <w:r>
        <w:rPr>
          <w:spacing w:val="-2"/>
        </w:rPr>
        <w:t>elected</w:t>
      </w:r>
    </w:p>
    <w:p w14:paraId="5E6CE7EA" w14:textId="77777777" w:rsidR="00B20830" w:rsidRDefault="001D17BE">
      <w:pPr>
        <w:pStyle w:val="BodyText"/>
        <w:spacing w:before="3"/>
        <w:ind w:left="709"/>
      </w:pPr>
      <w:r>
        <w:t>A</w:t>
      </w:r>
      <w:r>
        <w:rPr>
          <w:spacing w:val="-6"/>
        </w:rPr>
        <w:t xml:space="preserve"> </w:t>
      </w:r>
      <w:r>
        <w:t>nominee</w:t>
      </w:r>
      <w:r>
        <w:rPr>
          <w:spacing w:val="-5"/>
        </w:rPr>
        <w:t xml:space="preserve"> </w:t>
      </w:r>
      <w:r>
        <w:t>for</w:t>
      </w:r>
      <w:r>
        <w:rPr>
          <w:spacing w:val="-6"/>
        </w:rPr>
        <w:t xml:space="preserve"> </w:t>
      </w:r>
      <w:r>
        <w:t>the</w:t>
      </w:r>
      <w:r>
        <w:rPr>
          <w:spacing w:val="-6"/>
        </w:rPr>
        <w:t xml:space="preserve"> </w:t>
      </w:r>
      <w:r>
        <w:t>office</w:t>
      </w:r>
      <w:r>
        <w:rPr>
          <w:spacing w:val="-6"/>
        </w:rPr>
        <w:t xml:space="preserve"> </w:t>
      </w:r>
      <w:r>
        <w:t>of</w:t>
      </w:r>
      <w:r>
        <w:rPr>
          <w:spacing w:val="-5"/>
        </w:rPr>
        <w:t xml:space="preserve"> </w:t>
      </w:r>
      <w:r>
        <w:t>Kaitiaki</w:t>
      </w:r>
      <w:r>
        <w:rPr>
          <w:spacing w:val="-6"/>
        </w:rPr>
        <w:t xml:space="preserve"> </w:t>
      </w:r>
      <w:r>
        <w:t>is</w:t>
      </w:r>
      <w:r>
        <w:rPr>
          <w:spacing w:val="-4"/>
        </w:rPr>
        <w:t xml:space="preserve"> </w:t>
      </w:r>
      <w:r>
        <w:t>disqualified</w:t>
      </w:r>
      <w:r>
        <w:rPr>
          <w:spacing w:val="-7"/>
        </w:rPr>
        <w:t xml:space="preserve"> </w:t>
      </w:r>
      <w:r>
        <w:t>from</w:t>
      </w:r>
      <w:r>
        <w:rPr>
          <w:spacing w:val="-4"/>
        </w:rPr>
        <w:t xml:space="preserve"> </w:t>
      </w:r>
      <w:r>
        <w:t>being</w:t>
      </w:r>
      <w:r>
        <w:rPr>
          <w:spacing w:val="-7"/>
        </w:rPr>
        <w:t xml:space="preserve"> </w:t>
      </w:r>
      <w:r>
        <w:t>elected</w:t>
      </w:r>
      <w:r>
        <w:rPr>
          <w:spacing w:val="-6"/>
        </w:rPr>
        <w:t xml:space="preserve"> </w:t>
      </w:r>
      <w:r>
        <w:t>if</w:t>
      </w:r>
      <w:r>
        <w:rPr>
          <w:spacing w:val="-4"/>
        </w:rPr>
        <w:t xml:space="preserve"> </w:t>
      </w:r>
      <w:r>
        <w:t>that</w:t>
      </w:r>
      <w:r>
        <w:rPr>
          <w:spacing w:val="-6"/>
        </w:rPr>
        <w:t xml:space="preserve"> </w:t>
      </w:r>
      <w:r>
        <w:rPr>
          <w:spacing w:val="-2"/>
        </w:rPr>
        <w:t>person:</w:t>
      </w:r>
    </w:p>
    <w:p w14:paraId="1309D314" w14:textId="77777777" w:rsidR="00B20830" w:rsidRDefault="001D17BE">
      <w:pPr>
        <w:pStyle w:val="ListParagraph"/>
        <w:numPr>
          <w:ilvl w:val="2"/>
          <w:numId w:val="5"/>
        </w:numPr>
        <w:tabs>
          <w:tab w:val="left" w:pos="1278"/>
        </w:tabs>
        <w:spacing w:before="229"/>
        <w:ind w:right="202"/>
        <w:rPr>
          <w:sz w:val="20"/>
        </w:rPr>
      </w:pPr>
      <w:bookmarkStart w:id="477" w:name="_bookmark185"/>
      <w:bookmarkEnd w:id="477"/>
      <w:r>
        <w:rPr>
          <w:sz w:val="20"/>
        </w:rPr>
        <w:t>is</w:t>
      </w:r>
      <w:r>
        <w:rPr>
          <w:spacing w:val="-3"/>
          <w:sz w:val="20"/>
        </w:rPr>
        <w:t xml:space="preserve"> </w:t>
      </w:r>
      <w:r>
        <w:rPr>
          <w:sz w:val="20"/>
        </w:rPr>
        <w:t>or</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disqualified</w:t>
      </w:r>
      <w:r>
        <w:rPr>
          <w:spacing w:val="-4"/>
          <w:sz w:val="20"/>
        </w:rPr>
        <w:t xml:space="preserve"> </w:t>
      </w:r>
      <w:r>
        <w:rPr>
          <w:sz w:val="20"/>
        </w:rPr>
        <w:t>from being</w:t>
      </w:r>
      <w:r>
        <w:rPr>
          <w:spacing w:val="-5"/>
          <w:sz w:val="20"/>
        </w:rPr>
        <w:t xml:space="preserve"> </w:t>
      </w:r>
      <w:r>
        <w:rPr>
          <w:sz w:val="20"/>
        </w:rPr>
        <w:t>appointed</w:t>
      </w:r>
      <w:r>
        <w:rPr>
          <w:spacing w:val="-5"/>
          <w:sz w:val="20"/>
        </w:rPr>
        <w:t xml:space="preserve"> </w:t>
      </w:r>
      <w:r>
        <w:rPr>
          <w:sz w:val="20"/>
        </w:rPr>
        <w:t>or</w:t>
      </w:r>
      <w:r>
        <w:rPr>
          <w:spacing w:val="-1"/>
          <w:sz w:val="20"/>
        </w:rPr>
        <w:t xml:space="preserve"> </w:t>
      </w:r>
      <w:r>
        <w:rPr>
          <w:sz w:val="20"/>
        </w:rPr>
        <w:t>holding</w:t>
      </w:r>
      <w:r>
        <w:rPr>
          <w:spacing w:val="-4"/>
          <w:sz w:val="20"/>
        </w:rPr>
        <w:t xml:space="preserve"> </w:t>
      </w:r>
      <w:r>
        <w:rPr>
          <w:sz w:val="20"/>
        </w:rPr>
        <w:t>office</w:t>
      </w:r>
      <w:r>
        <w:rPr>
          <w:spacing w:val="-4"/>
          <w:sz w:val="20"/>
        </w:rPr>
        <w:t xml:space="preserve"> </w:t>
      </w:r>
      <w:r>
        <w:rPr>
          <w:sz w:val="20"/>
        </w:rPr>
        <w:t>as</w:t>
      </w:r>
      <w:r>
        <w:rPr>
          <w:spacing w:val="-3"/>
          <w:sz w:val="20"/>
        </w:rPr>
        <w:t xml:space="preserve"> </w:t>
      </w:r>
      <w:r>
        <w:rPr>
          <w:sz w:val="20"/>
        </w:rPr>
        <w:t>a</w:t>
      </w:r>
      <w:r>
        <w:rPr>
          <w:spacing w:val="-5"/>
          <w:sz w:val="20"/>
        </w:rPr>
        <w:t xml:space="preserve"> </w:t>
      </w:r>
      <w:r>
        <w:rPr>
          <w:sz w:val="20"/>
        </w:rPr>
        <w:t>company</w:t>
      </w:r>
      <w:r>
        <w:rPr>
          <w:spacing w:val="-7"/>
          <w:sz w:val="20"/>
        </w:rPr>
        <w:t xml:space="preserve"> </w:t>
      </w:r>
      <w:r>
        <w:rPr>
          <w:sz w:val="20"/>
        </w:rPr>
        <w:t>director under the Companies Act 1955 or the Companies Act 1993 or an officer of a charity under the Charities Act 2005;</w:t>
      </w:r>
    </w:p>
    <w:p w14:paraId="7AF35C49" w14:textId="77777777" w:rsidR="00B20830" w:rsidRDefault="00B20830">
      <w:pPr>
        <w:pStyle w:val="BodyText"/>
        <w:spacing w:before="1"/>
      </w:pPr>
    </w:p>
    <w:p w14:paraId="65285B4C" w14:textId="77777777" w:rsidR="00B20830" w:rsidRDefault="001D17BE">
      <w:pPr>
        <w:pStyle w:val="ListParagraph"/>
        <w:numPr>
          <w:ilvl w:val="2"/>
          <w:numId w:val="5"/>
        </w:numPr>
        <w:tabs>
          <w:tab w:val="left" w:pos="1278"/>
        </w:tabs>
        <w:rPr>
          <w:sz w:val="20"/>
        </w:rPr>
      </w:pPr>
      <w:r>
        <w:rPr>
          <w:sz w:val="20"/>
        </w:rPr>
        <w:t>is</w:t>
      </w:r>
      <w:r>
        <w:rPr>
          <w:spacing w:val="-6"/>
          <w:sz w:val="20"/>
        </w:rPr>
        <w:t xml:space="preserve"> </w:t>
      </w:r>
      <w:r>
        <w:rPr>
          <w:sz w:val="20"/>
        </w:rPr>
        <w:t>bankrupt,</w:t>
      </w:r>
      <w:r>
        <w:rPr>
          <w:spacing w:val="-7"/>
          <w:sz w:val="20"/>
        </w:rPr>
        <w:t xml:space="preserve"> </w:t>
      </w:r>
      <w:r>
        <w:rPr>
          <w:sz w:val="20"/>
        </w:rPr>
        <w:t>or</w:t>
      </w:r>
      <w:r>
        <w:rPr>
          <w:spacing w:val="-5"/>
          <w:sz w:val="20"/>
        </w:rPr>
        <w:t xml:space="preserve"> </w:t>
      </w:r>
      <w:r>
        <w:rPr>
          <w:sz w:val="20"/>
        </w:rPr>
        <w:t>has</w:t>
      </w:r>
      <w:r>
        <w:rPr>
          <w:spacing w:val="-3"/>
          <w:sz w:val="20"/>
        </w:rPr>
        <w:t xml:space="preserve"> </w:t>
      </w:r>
      <w:r>
        <w:rPr>
          <w:sz w:val="20"/>
        </w:rPr>
        <w:t>within</w:t>
      </w:r>
      <w:r>
        <w:rPr>
          <w:spacing w:val="-7"/>
          <w:sz w:val="20"/>
        </w:rPr>
        <w:t xml:space="preserve"> </w:t>
      </w:r>
      <w:r>
        <w:rPr>
          <w:sz w:val="20"/>
        </w:rPr>
        <w:t>five</w:t>
      </w:r>
      <w:r>
        <w:rPr>
          <w:spacing w:val="-3"/>
          <w:sz w:val="20"/>
        </w:rPr>
        <w:t xml:space="preserve"> </w:t>
      </w:r>
      <w:r>
        <w:rPr>
          <w:sz w:val="20"/>
        </w:rPr>
        <w:t>years</w:t>
      </w:r>
      <w:r>
        <w:rPr>
          <w:spacing w:val="-5"/>
          <w:sz w:val="20"/>
        </w:rPr>
        <w:t xml:space="preserve"> </w:t>
      </w:r>
      <w:r>
        <w:rPr>
          <w:sz w:val="20"/>
        </w:rPr>
        <w:t>been</w:t>
      </w:r>
      <w:r>
        <w:rPr>
          <w:spacing w:val="-7"/>
          <w:sz w:val="20"/>
        </w:rPr>
        <w:t xml:space="preserve"> </w:t>
      </w:r>
      <w:r>
        <w:rPr>
          <w:sz w:val="20"/>
        </w:rPr>
        <w:t>adjudged</w:t>
      </w:r>
      <w:r>
        <w:rPr>
          <w:spacing w:val="-7"/>
          <w:sz w:val="20"/>
        </w:rPr>
        <w:t xml:space="preserve"> </w:t>
      </w:r>
      <w:r>
        <w:rPr>
          <w:spacing w:val="-2"/>
          <w:sz w:val="20"/>
        </w:rPr>
        <w:t>bankrupt;</w:t>
      </w:r>
    </w:p>
    <w:p w14:paraId="58435956" w14:textId="77777777" w:rsidR="00B20830" w:rsidRDefault="001D17BE">
      <w:pPr>
        <w:pStyle w:val="ListParagraph"/>
        <w:numPr>
          <w:ilvl w:val="2"/>
          <w:numId w:val="5"/>
        </w:numPr>
        <w:tabs>
          <w:tab w:val="left" w:pos="1278"/>
        </w:tabs>
        <w:spacing w:before="229"/>
        <w:rPr>
          <w:sz w:val="20"/>
        </w:rPr>
      </w:pPr>
      <w:r>
        <w:rPr>
          <w:sz w:val="20"/>
        </w:rPr>
        <w:t>has</w:t>
      </w:r>
      <w:r>
        <w:rPr>
          <w:spacing w:val="-7"/>
          <w:sz w:val="20"/>
        </w:rPr>
        <w:t xml:space="preserve"> </w:t>
      </w:r>
      <w:r>
        <w:rPr>
          <w:sz w:val="20"/>
        </w:rPr>
        <w:t>ever</w:t>
      </w:r>
      <w:r>
        <w:rPr>
          <w:spacing w:val="-7"/>
          <w:sz w:val="20"/>
        </w:rPr>
        <w:t xml:space="preserve"> </w:t>
      </w:r>
      <w:r>
        <w:rPr>
          <w:sz w:val="20"/>
        </w:rPr>
        <w:t>been</w:t>
      </w:r>
      <w:r>
        <w:rPr>
          <w:spacing w:val="-9"/>
          <w:sz w:val="20"/>
        </w:rPr>
        <w:t xml:space="preserve"> </w:t>
      </w:r>
      <w:r>
        <w:rPr>
          <w:sz w:val="20"/>
        </w:rPr>
        <w:t>convicted</w:t>
      </w:r>
      <w:r>
        <w:rPr>
          <w:spacing w:val="-6"/>
          <w:sz w:val="20"/>
        </w:rPr>
        <w:t xml:space="preserve"> </w:t>
      </w:r>
      <w:r>
        <w:rPr>
          <w:spacing w:val="-5"/>
          <w:sz w:val="20"/>
        </w:rPr>
        <w:t>of:</w:t>
      </w:r>
    </w:p>
    <w:p w14:paraId="2AC71335" w14:textId="77777777" w:rsidR="00B20830" w:rsidRDefault="00B20830">
      <w:pPr>
        <w:pStyle w:val="BodyText"/>
      </w:pPr>
    </w:p>
    <w:p w14:paraId="32389F5D" w14:textId="77777777" w:rsidR="00B20830" w:rsidRDefault="001D17BE">
      <w:pPr>
        <w:pStyle w:val="ListParagraph"/>
        <w:numPr>
          <w:ilvl w:val="3"/>
          <w:numId w:val="5"/>
        </w:numPr>
        <w:tabs>
          <w:tab w:val="left" w:pos="1845"/>
        </w:tabs>
        <w:spacing w:before="1"/>
        <w:ind w:right="153"/>
        <w:rPr>
          <w:sz w:val="20"/>
        </w:rPr>
      </w:pPr>
      <w:r>
        <w:rPr>
          <w:sz w:val="20"/>
        </w:rPr>
        <w:t>an</w:t>
      </w:r>
      <w:r>
        <w:rPr>
          <w:spacing w:val="-4"/>
          <w:sz w:val="20"/>
        </w:rPr>
        <w:t xml:space="preserve"> </w:t>
      </w:r>
      <w:r>
        <w:rPr>
          <w:sz w:val="20"/>
        </w:rPr>
        <w:t>offence</w:t>
      </w:r>
      <w:r>
        <w:rPr>
          <w:spacing w:val="-3"/>
          <w:sz w:val="20"/>
        </w:rPr>
        <w:t xml:space="preserve"> </w:t>
      </w:r>
      <w:r>
        <w:rPr>
          <w:sz w:val="20"/>
        </w:rPr>
        <w:t>involving</w:t>
      </w:r>
      <w:r>
        <w:rPr>
          <w:spacing w:val="-3"/>
          <w:sz w:val="20"/>
        </w:rPr>
        <w:t xml:space="preserve"> </w:t>
      </w:r>
      <w:r>
        <w:rPr>
          <w:sz w:val="20"/>
        </w:rPr>
        <w:t>dishonesty</w:t>
      </w:r>
      <w:r>
        <w:rPr>
          <w:spacing w:val="-6"/>
          <w:sz w:val="20"/>
        </w:rPr>
        <w:t xml:space="preserve"> </w:t>
      </w:r>
      <w:r>
        <w:rPr>
          <w:sz w:val="20"/>
        </w:rPr>
        <w:t>as defined</w:t>
      </w:r>
      <w:r>
        <w:rPr>
          <w:spacing w:val="-3"/>
          <w:sz w:val="20"/>
        </w:rPr>
        <w:t xml:space="preserve"> </w:t>
      </w:r>
      <w:r>
        <w:rPr>
          <w:sz w:val="20"/>
        </w:rPr>
        <w:t>in</w:t>
      </w:r>
      <w:r>
        <w:rPr>
          <w:spacing w:val="-3"/>
          <w:sz w:val="20"/>
        </w:rPr>
        <w:t xml:space="preserve"> </w:t>
      </w:r>
      <w:r>
        <w:rPr>
          <w:sz w:val="20"/>
        </w:rPr>
        <w:t>section</w:t>
      </w:r>
      <w:r>
        <w:rPr>
          <w:spacing w:val="-3"/>
          <w:sz w:val="20"/>
        </w:rPr>
        <w:t xml:space="preserve"> </w:t>
      </w:r>
      <w:r>
        <w:rPr>
          <w:sz w:val="20"/>
        </w:rPr>
        <w:t>2(1)</w:t>
      </w:r>
      <w:r>
        <w:rPr>
          <w:spacing w:val="-3"/>
          <w:sz w:val="20"/>
        </w:rPr>
        <w:t xml:space="preserve"> </w:t>
      </w:r>
      <w:r>
        <w:rPr>
          <w:sz w:val="20"/>
        </w:rPr>
        <w:t>of</w:t>
      </w:r>
      <w:r>
        <w:rPr>
          <w:spacing w:val="-1"/>
          <w:sz w:val="20"/>
        </w:rPr>
        <w:t xml:space="preserve"> </w:t>
      </w:r>
      <w:r>
        <w:rPr>
          <w:sz w:val="20"/>
        </w:rPr>
        <w:t>the</w:t>
      </w:r>
      <w:r>
        <w:rPr>
          <w:spacing w:val="-3"/>
          <w:sz w:val="20"/>
        </w:rPr>
        <w:t xml:space="preserve"> </w:t>
      </w:r>
      <w:r>
        <w:rPr>
          <w:sz w:val="20"/>
        </w:rPr>
        <w:t>Crimes</w:t>
      </w:r>
      <w:r>
        <w:rPr>
          <w:spacing w:val="-2"/>
          <w:sz w:val="20"/>
        </w:rPr>
        <w:t xml:space="preserve"> </w:t>
      </w:r>
      <w:r>
        <w:rPr>
          <w:sz w:val="20"/>
        </w:rPr>
        <w:t>Act</w:t>
      </w:r>
      <w:r>
        <w:rPr>
          <w:spacing w:val="-3"/>
          <w:sz w:val="20"/>
        </w:rPr>
        <w:t xml:space="preserve"> </w:t>
      </w:r>
      <w:r>
        <w:rPr>
          <w:sz w:val="20"/>
        </w:rPr>
        <w:t xml:space="preserve">1961; </w:t>
      </w:r>
      <w:r>
        <w:rPr>
          <w:spacing w:val="-6"/>
          <w:sz w:val="20"/>
        </w:rPr>
        <w:t>or</w:t>
      </w:r>
    </w:p>
    <w:p w14:paraId="414674B9" w14:textId="77777777" w:rsidR="00B20830" w:rsidRDefault="001D17BE">
      <w:pPr>
        <w:pStyle w:val="ListParagraph"/>
        <w:numPr>
          <w:ilvl w:val="3"/>
          <w:numId w:val="5"/>
        </w:numPr>
        <w:tabs>
          <w:tab w:val="left" w:pos="1844"/>
        </w:tabs>
        <w:spacing w:before="228"/>
        <w:ind w:left="1844" w:hanging="566"/>
        <w:rPr>
          <w:sz w:val="20"/>
        </w:rPr>
      </w:pPr>
      <w:r>
        <w:rPr>
          <w:sz w:val="20"/>
        </w:rPr>
        <w:t>an</w:t>
      </w:r>
      <w:r>
        <w:rPr>
          <w:spacing w:val="-8"/>
          <w:sz w:val="20"/>
        </w:rPr>
        <w:t xml:space="preserve"> </w:t>
      </w:r>
      <w:r>
        <w:rPr>
          <w:sz w:val="20"/>
        </w:rPr>
        <w:t>offence</w:t>
      </w:r>
      <w:r>
        <w:rPr>
          <w:spacing w:val="-5"/>
          <w:sz w:val="20"/>
        </w:rPr>
        <w:t xml:space="preserve"> </w:t>
      </w:r>
      <w:r>
        <w:rPr>
          <w:sz w:val="20"/>
        </w:rPr>
        <w:t>referred</w:t>
      </w:r>
      <w:r>
        <w:rPr>
          <w:spacing w:val="-7"/>
          <w:sz w:val="20"/>
        </w:rPr>
        <w:t xml:space="preserve"> </w:t>
      </w:r>
      <w:r>
        <w:rPr>
          <w:sz w:val="20"/>
        </w:rPr>
        <w:t>to</w:t>
      </w:r>
      <w:r>
        <w:rPr>
          <w:spacing w:val="-6"/>
          <w:sz w:val="20"/>
        </w:rPr>
        <w:t xml:space="preserve"> </w:t>
      </w:r>
      <w:r>
        <w:rPr>
          <w:sz w:val="20"/>
        </w:rPr>
        <w:t>under</w:t>
      </w:r>
      <w:r>
        <w:rPr>
          <w:spacing w:val="-6"/>
          <w:sz w:val="20"/>
        </w:rPr>
        <w:t xml:space="preserve"> </w:t>
      </w:r>
      <w:r>
        <w:rPr>
          <w:sz w:val="20"/>
        </w:rPr>
        <w:t>section</w:t>
      </w:r>
      <w:r>
        <w:rPr>
          <w:spacing w:val="-7"/>
          <w:sz w:val="20"/>
        </w:rPr>
        <w:t xml:space="preserve"> </w:t>
      </w:r>
      <w:r>
        <w:rPr>
          <w:sz w:val="20"/>
        </w:rPr>
        <w:t>373(4)</w:t>
      </w:r>
      <w:r>
        <w:rPr>
          <w:spacing w:val="-3"/>
          <w:sz w:val="20"/>
        </w:rPr>
        <w:t xml:space="preserve"> </w:t>
      </w:r>
      <w:r>
        <w:rPr>
          <w:sz w:val="20"/>
        </w:rPr>
        <w:t>of</w:t>
      </w:r>
      <w:r>
        <w:rPr>
          <w:spacing w:val="-5"/>
          <w:sz w:val="20"/>
        </w:rPr>
        <w:t xml:space="preserve"> </w:t>
      </w:r>
      <w:r>
        <w:rPr>
          <w:sz w:val="20"/>
        </w:rPr>
        <w:t>the</w:t>
      </w:r>
      <w:r>
        <w:rPr>
          <w:spacing w:val="-6"/>
          <w:sz w:val="20"/>
        </w:rPr>
        <w:t xml:space="preserve"> </w:t>
      </w:r>
      <w:r>
        <w:rPr>
          <w:sz w:val="20"/>
        </w:rPr>
        <w:t>Companies</w:t>
      </w:r>
      <w:r>
        <w:rPr>
          <w:spacing w:val="-5"/>
          <w:sz w:val="20"/>
        </w:rPr>
        <w:t xml:space="preserve"> </w:t>
      </w:r>
      <w:r>
        <w:rPr>
          <w:sz w:val="20"/>
        </w:rPr>
        <w:t>Act</w:t>
      </w:r>
      <w:r>
        <w:rPr>
          <w:spacing w:val="-5"/>
          <w:sz w:val="20"/>
        </w:rPr>
        <w:t xml:space="preserve"> </w:t>
      </w:r>
      <w:r>
        <w:rPr>
          <w:spacing w:val="-2"/>
          <w:sz w:val="20"/>
        </w:rPr>
        <w:t>1993,</w:t>
      </w:r>
    </w:p>
    <w:p w14:paraId="46F8B10D" w14:textId="77777777" w:rsidR="00B20830" w:rsidRDefault="00B20830">
      <w:pPr>
        <w:pStyle w:val="BodyText"/>
        <w:spacing w:before="1"/>
      </w:pPr>
    </w:p>
    <w:p w14:paraId="4DAD2360" w14:textId="77777777" w:rsidR="00B20830" w:rsidRDefault="001D17BE">
      <w:pPr>
        <w:pStyle w:val="BodyText"/>
        <w:spacing w:before="1"/>
        <w:ind w:left="1278" w:right="210"/>
      </w:pPr>
      <w:r>
        <w:t>unless</w:t>
      </w:r>
      <w:r>
        <w:rPr>
          <w:spacing w:val="-4"/>
        </w:rPr>
        <w:t xml:space="preserve"> </w:t>
      </w:r>
      <w:r>
        <w:t>that</w:t>
      </w:r>
      <w:r>
        <w:rPr>
          <w:spacing w:val="-3"/>
        </w:rPr>
        <w:t xml:space="preserve"> </w:t>
      </w:r>
      <w:r>
        <w:t>person</w:t>
      </w:r>
      <w:r>
        <w:rPr>
          <w:spacing w:val="-4"/>
        </w:rPr>
        <w:t xml:space="preserve"> </w:t>
      </w:r>
      <w:r>
        <w:t>is</w:t>
      </w:r>
      <w:r>
        <w:rPr>
          <w:spacing w:val="-4"/>
        </w:rPr>
        <w:t xml:space="preserve"> </w:t>
      </w:r>
      <w:r>
        <w:t>an</w:t>
      </w:r>
      <w:r>
        <w:rPr>
          <w:spacing w:val="-1"/>
        </w:rPr>
        <w:t xml:space="preserve"> </w:t>
      </w:r>
      <w:r>
        <w:t>eligible</w:t>
      </w:r>
      <w:r>
        <w:rPr>
          <w:spacing w:val="-3"/>
        </w:rPr>
        <w:t xml:space="preserve"> </w:t>
      </w:r>
      <w:r>
        <w:t>individual</w:t>
      </w:r>
      <w:r>
        <w:rPr>
          <w:spacing w:val="-5"/>
        </w:rPr>
        <w:t xml:space="preserve"> </w:t>
      </w:r>
      <w:r>
        <w:t>for</w:t>
      </w:r>
      <w:r>
        <w:rPr>
          <w:spacing w:val="-5"/>
        </w:rPr>
        <w:t xml:space="preserve"> </w:t>
      </w:r>
      <w:r>
        <w:t>the</w:t>
      </w:r>
      <w:r>
        <w:rPr>
          <w:spacing w:val="-3"/>
        </w:rPr>
        <w:t xml:space="preserve"> </w:t>
      </w:r>
      <w:r>
        <w:t>purposes</w:t>
      </w:r>
      <w:r>
        <w:rPr>
          <w:spacing w:val="-4"/>
        </w:rPr>
        <w:t xml:space="preserve"> </w:t>
      </w:r>
      <w:r>
        <w:t>of</w:t>
      </w:r>
      <w:r>
        <w:rPr>
          <w:spacing w:val="-3"/>
        </w:rPr>
        <w:t xml:space="preserve"> </w:t>
      </w:r>
      <w:r>
        <w:t>the</w:t>
      </w:r>
      <w:r>
        <w:rPr>
          <w:spacing w:val="-5"/>
        </w:rPr>
        <w:t xml:space="preserve"> </w:t>
      </w:r>
      <w:r>
        <w:t>Criminal</w:t>
      </w:r>
      <w:r>
        <w:rPr>
          <w:spacing w:val="-4"/>
        </w:rPr>
        <w:t xml:space="preserve"> </w:t>
      </w:r>
      <w:r>
        <w:t>Records (Clean Slate) Act 2004;</w:t>
      </w:r>
    </w:p>
    <w:p w14:paraId="06330A0C" w14:textId="77777777" w:rsidR="00B20830" w:rsidRDefault="00B20830">
      <w:pPr>
        <w:pStyle w:val="BodyText"/>
        <w:spacing w:before="1"/>
      </w:pPr>
    </w:p>
    <w:p w14:paraId="6F151E9C" w14:textId="77777777" w:rsidR="00B20830" w:rsidRDefault="001D17BE">
      <w:pPr>
        <w:pStyle w:val="ListParagraph"/>
        <w:numPr>
          <w:ilvl w:val="2"/>
          <w:numId w:val="5"/>
        </w:numPr>
        <w:tabs>
          <w:tab w:val="left" w:pos="1278"/>
        </w:tabs>
        <w:ind w:right="301"/>
        <w:rPr>
          <w:sz w:val="20"/>
        </w:rPr>
      </w:pPr>
      <w:r>
        <w:rPr>
          <w:sz w:val="20"/>
        </w:rPr>
        <w:t>is</w:t>
      </w:r>
      <w:r>
        <w:rPr>
          <w:spacing w:val="-2"/>
          <w:sz w:val="20"/>
        </w:rPr>
        <w:t xml:space="preserve"> </w:t>
      </w:r>
      <w:r>
        <w:rPr>
          <w:sz w:val="20"/>
        </w:rPr>
        <w:t>or</w:t>
      </w:r>
      <w:r>
        <w:rPr>
          <w:spacing w:val="-3"/>
          <w:sz w:val="20"/>
        </w:rPr>
        <w:t xml:space="preserve"> </w:t>
      </w:r>
      <w:r>
        <w:rPr>
          <w:sz w:val="20"/>
        </w:rPr>
        <w:t>ever</w:t>
      </w:r>
      <w:r>
        <w:rPr>
          <w:spacing w:val="-3"/>
          <w:sz w:val="20"/>
        </w:rPr>
        <w:t xml:space="preserve"> </w:t>
      </w:r>
      <w:r>
        <w:rPr>
          <w:sz w:val="20"/>
        </w:rPr>
        <w:t>has</w:t>
      </w:r>
      <w:r>
        <w:rPr>
          <w:spacing w:val="-2"/>
          <w:sz w:val="20"/>
        </w:rPr>
        <w:t xml:space="preserve"> </w:t>
      </w:r>
      <w:r>
        <w:rPr>
          <w:sz w:val="20"/>
        </w:rPr>
        <w:t>been</w:t>
      </w:r>
      <w:r>
        <w:rPr>
          <w:spacing w:val="-3"/>
          <w:sz w:val="20"/>
        </w:rPr>
        <w:t xml:space="preserve"> </w:t>
      </w:r>
      <w:r>
        <w:rPr>
          <w:sz w:val="20"/>
        </w:rPr>
        <w:t>removed</w:t>
      </w:r>
      <w:r>
        <w:rPr>
          <w:spacing w:val="-3"/>
          <w:sz w:val="20"/>
        </w:rPr>
        <w:t xml:space="preserve"> </w:t>
      </w:r>
      <w:r>
        <w:rPr>
          <w:sz w:val="20"/>
        </w:rPr>
        <w:t>as</w:t>
      </w:r>
      <w:r>
        <w:rPr>
          <w:spacing w:val="-2"/>
          <w:sz w:val="20"/>
        </w:rPr>
        <w:t xml:space="preserve"> </w:t>
      </w:r>
      <w:r>
        <w:rPr>
          <w:sz w:val="20"/>
        </w:rPr>
        <w:t>a</w:t>
      </w:r>
      <w:r>
        <w:rPr>
          <w:spacing w:val="-4"/>
          <w:sz w:val="20"/>
        </w:rPr>
        <w:t xml:space="preserve"> </w:t>
      </w:r>
      <w:r>
        <w:rPr>
          <w:sz w:val="20"/>
        </w:rPr>
        <w:t>trustee</w:t>
      </w:r>
      <w:r>
        <w:rPr>
          <w:spacing w:val="-4"/>
          <w:sz w:val="20"/>
        </w:rPr>
        <w:t xml:space="preserve"> </w:t>
      </w:r>
      <w:r>
        <w:rPr>
          <w:sz w:val="20"/>
        </w:rPr>
        <w:t>of</w:t>
      </w:r>
      <w:r>
        <w:rPr>
          <w:spacing w:val="-1"/>
          <w:sz w:val="20"/>
        </w:rPr>
        <w:t xml:space="preserve"> </w:t>
      </w:r>
      <w:r>
        <w:rPr>
          <w:sz w:val="20"/>
        </w:rPr>
        <w:t>a</w:t>
      </w:r>
      <w:r>
        <w:rPr>
          <w:spacing w:val="-4"/>
          <w:sz w:val="20"/>
        </w:rPr>
        <w:t xml:space="preserve"> </w:t>
      </w:r>
      <w:r>
        <w:rPr>
          <w:sz w:val="20"/>
        </w:rPr>
        <w:t>trust</w:t>
      </w:r>
      <w:r>
        <w:rPr>
          <w:spacing w:val="-3"/>
          <w:sz w:val="20"/>
        </w:rPr>
        <w:t xml:space="preserve"> </w:t>
      </w:r>
      <w:r>
        <w:rPr>
          <w:sz w:val="20"/>
        </w:rPr>
        <w:t>by</w:t>
      </w:r>
      <w:r>
        <w:rPr>
          <w:spacing w:val="-4"/>
          <w:sz w:val="20"/>
        </w:rPr>
        <w:t xml:space="preserve"> </w:t>
      </w:r>
      <w:r>
        <w:rPr>
          <w:sz w:val="20"/>
        </w:rPr>
        <w:t>order</w:t>
      </w:r>
      <w:r>
        <w:rPr>
          <w:spacing w:val="-2"/>
          <w:sz w:val="20"/>
        </w:rPr>
        <w:t xml:space="preserve"> </w:t>
      </w:r>
      <w:r>
        <w:rPr>
          <w:sz w:val="20"/>
        </w:rPr>
        <w:t>of</w:t>
      </w:r>
      <w:r>
        <w:rPr>
          <w:spacing w:val="-1"/>
          <w:sz w:val="20"/>
        </w:rPr>
        <w:t xml:space="preserve"> </w:t>
      </w:r>
      <w:r>
        <w:rPr>
          <w:sz w:val="20"/>
        </w:rPr>
        <w:t>Court</w:t>
      </w:r>
      <w:r>
        <w:rPr>
          <w:spacing w:val="-1"/>
          <w:sz w:val="20"/>
        </w:rPr>
        <w:t xml:space="preserve"> </w:t>
      </w:r>
      <w:r>
        <w:rPr>
          <w:sz w:val="20"/>
        </w:rPr>
        <w:t>on</w:t>
      </w:r>
      <w:r>
        <w:rPr>
          <w:spacing w:val="-4"/>
          <w:sz w:val="20"/>
        </w:rPr>
        <w:t xml:space="preserve"> </w:t>
      </w:r>
      <w:r>
        <w:rPr>
          <w:sz w:val="20"/>
        </w:rPr>
        <w:t>the</w:t>
      </w:r>
      <w:r>
        <w:rPr>
          <w:spacing w:val="-2"/>
          <w:sz w:val="20"/>
        </w:rPr>
        <w:t xml:space="preserve"> </w:t>
      </w:r>
      <w:r>
        <w:rPr>
          <w:sz w:val="20"/>
        </w:rPr>
        <w:t>grounds</w:t>
      </w:r>
      <w:r>
        <w:rPr>
          <w:spacing w:val="-2"/>
          <w:sz w:val="20"/>
        </w:rPr>
        <w:t xml:space="preserve"> </w:t>
      </w:r>
      <w:r>
        <w:rPr>
          <w:sz w:val="20"/>
        </w:rPr>
        <w:t xml:space="preserve">of breach of trust, lack of competence or failure to carry out the duties of a trustee </w:t>
      </w:r>
      <w:r>
        <w:rPr>
          <w:spacing w:val="-2"/>
          <w:sz w:val="20"/>
        </w:rPr>
        <w:t>satisfactorily;</w:t>
      </w:r>
    </w:p>
    <w:p w14:paraId="184445FA" w14:textId="77777777" w:rsidR="00B20830" w:rsidRDefault="001D17BE">
      <w:pPr>
        <w:pStyle w:val="ListParagraph"/>
        <w:numPr>
          <w:ilvl w:val="2"/>
          <w:numId w:val="5"/>
        </w:numPr>
        <w:tabs>
          <w:tab w:val="left" w:pos="1278"/>
        </w:tabs>
        <w:spacing w:before="229"/>
        <w:ind w:right="349"/>
        <w:rPr>
          <w:sz w:val="20"/>
        </w:rPr>
      </w:pPr>
      <w:r>
        <w:rPr>
          <w:sz w:val="20"/>
        </w:rPr>
        <w:t>is</w:t>
      </w:r>
      <w:r>
        <w:rPr>
          <w:spacing w:val="-3"/>
          <w:sz w:val="20"/>
        </w:rPr>
        <w:t xml:space="preserve"> </w:t>
      </w:r>
      <w:r>
        <w:rPr>
          <w:sz w:val="20"/>
        </w:rPr>
        <w:t>physically</w:t>
      </w:r>
      <w:r>
        <w:rPr>
          <w:spacing w:val="-7"/>
          <w:sz w:val="20"/>
        </w:rPr>
        <w:t xml:space="preserve"> </w:t>
      </w:r>
      <w:r>
        <w:rPr>
          <w:sz w:val="20"/>
        </w:rPr>
        <w:t>or</w:t>
      </w:r>
      <w:r>
        <w:rPr>
          <w:spacing w:val="-4"/>
          <w:sz w:val="20"/>
        </w:rPr>
        <w:t xml:space="preserve"> </w:t>
      </w:r>
      <w:r>
        <w:rPr>
          <w:sz w:val="20"/>
        </w:rPr>
        <w:t>mentally</w:t>
      </w:r>
      <w:r>
        <w:rPr>
          <w:spacing w:val="-5"/>
          <w:sz w:val="20"/>
        </w:rPr>
        <w:t xml:space="preserve"> </w:t>
      </w:r>
      <w:r>
        <w:rPr>
          <w:sz w:val="20"/>
        </w:rPr>
        <w:t>incapacitated</w:t>
      </w:r>
      <w:r>
        <w:rPr>
          <w:spacing w:val="-4"/>
          <w:sz w:val="20"/>
        </w:rPr>
        <w:t xml:space="preserve"> </w:t>
      </w:r>
      <w:r>
        <w:rPr>
          <w:sz w:val="20"/>
        </w:rPr>
        <w:t>to</w:t>
      </w:r>
      <w:r>
        <w:rPr>
          <w:spacing w:val="-2"/>
          <w:sz w:val="20"/>
        </w:rPr>
        <w:t xml:space="preserve"> </w:t>
      </w:r>
      <w:r>
        <w:rPr>
          <w:sz w:val="20"/>
        </w:rPr>
        <w:t>the</w:t>
      </w:r>
      <w:r>
        <w:rPr>
          <w:spacing w:val="-3"/>
          <w:sz w:val="20"/>
        </w:rPr>
        <w:t xml:space="preserve"> </w:t>
      </w:r>
      <w:r>
        <w:rPr>
          <w:sz w:val="20"/>
        </w:rPr>
        <w:t>extent</w:t>
      </w:r>
      <w:r>
        <w:rPr>
          <w:spacing w:val="-2"/>
          <w:sz w:val="20"/>
        </w:rPr>
        <w:t xml:space="preserve"> </w:t>
      </w:r>
      <w:r>
        <w:rPr>
          <w:sz w:val="20"/>
        </w:rPr>
        <w:t>that</w:t>
      </w:r>
      <w:r>
        <w:rPr>
          <w:spacing w:val="-4"/>
          <w:sz w:val="20"/>
        </w:rPr>
        <w:t xml:space="preserve"> </w:t>
      </w:r>
      <w:r>
        <w:rPr>
          <w:sz w:val="20"/>
        </w:rPr>
        <w:t>he</w:t>
      </w:r>
      <w:r>
        <w:rPr>
          <w:spacing w:val="-2"/>
          <w:sz w:val="20"/>
        </w:rPr>
        <w:t xml:space="preserve"> </w:t>
      </w:r>
      <w:r>
        <w:rPr>
          <w:sz w:val="20"/>
        </w:rPr>
        <w:t>or</w:t>
      </w:r>
      <w:r>
        <w:rPr>
          <w:spacing w:val="-4"/>
          <w:sz w:val="20"/>
        </w:rPr>
        <w:t xml:space="preserve"> </w:t>
      </w:r>
      <w:r>
        <w:rPr>
          <w:sz w:val="20"/>
        </w:rPr>
        <w:t>she</w:t>
      </w:r>
      <w:r>
        <w:rPr>
          <w:spacing w:val="-5"/>
          <w:sz w:val="20"/>
        </w:rPr>
        <w:t xml:space="preserve"> </w:t>
      </w:r>
      <w:r>
        <w:rPr>
          <w:sz w:val="20"/>
        </w:rPr>
        <w:t>is</w:t>
      </w:r>
      <w:r>
        <w:rPr>
          <w:spacing w:val="-1"/>
          <w:sz w:val="20"/>
        </w:rPr>
        <w:t xml:space="preserve"> </w:t>
      </w:r>
      <w:r>
        <w:rPr>
          <w:sz w:val="20"/>
        </w:rPr>
        <w:t>unable</w:t>
      </w:r>
      <w:r>
        <w:rPr>
          <w:spacing w:val="-4"/>
          <w:sz w:val="20"/>
        </w:rPr>
        <w:t xml:space="preserve"> </w:t>
      </w:r>
      <w:r>
        <w:rPr>
          <w:sz w:val="20"/>
        </w:rPr>
        <w:t>to</w:t>
      </w:r>
      <w:r>
        <w:rPr>
          <w:spacing w:val="-2"/>
          <w:sz w:val="20"/>
        </w:rPr>
        <w:t xml:space="preserve"> </w:t>
      </w:r>
      <w:r>
        <w:rPr>
          <w:sz w:val="20"/>
        </w:rPr>
        <w:t>perform the duties of a Kaitiaki;</w:t>
      </w:r>
    </w:p>
    <w:p w14:paraId="0E3D52AD" w14:textId="77777777" w:rsidR="00B20830" w:rsidRDefault="001D17BE">
      <w:pPr>
        <w:pStyle w:val="ListParagraph"/>
        <w:numPr>
          <w:ilvl w:val="2"/>
          <w:numId w:val="5"/>
        </w:numPr>
        <w:tabs>
          <w:tab w:val="left" w:pos="1278"/>
        </w:tabs>
        <w:spacing w:before="229"/>
        <w:ind w:right="225"/>
        <w:rPr>
          <w:sz w:val="20"/>
        </w:rPr>
      </w:pPr>
      <w:r>
        <w:rPr>
          <w:sz w:val="20"/>
        </w:rPr>
        <w:t>is</w:t>
      </w:r>
      <w:r>
        <w:rPr>
          <w:spacing w:val="-3"/>
          <w:sz w:val="20"/>
        </w:rPr>
        <w:t xml:space="preserve"> </w:t>
      </w:r>
      <w:r>
        <w:rPr>
          <w:sz w:val="20"/>
        </w:rPr>
        <w:t>subject</w:t>
      </w:r>
      <w:r>
        <w:rPr>
          <w:spacing w:val="-4"/>
          <w:sz w:val="20"/>
        </w:rPr>
        <w:t xml:space="preserve"> </w:t>
      </w:r>
      <w:r>
        <w:rPr>
          <w:sz w:val="20"/>
        </w:rPr>
        <w:t>to</w:t>
      </w:r>
      <w:r>
        <w:rPr>
          <w:spacing w:val="-3"/>
          <w:sz w:val="20"/>
        </w:rPr>
        <w:t xml:space="preserve"> </w:t>
      </w:r>
      <w:r>
        <w:rPr>
          <w:sz w:val="20"/>
        </w:rPr>
        <w:t>a</w:t>
      </w:r>
      <w:r>
        <w:rPr>
          <w:spacing w:val="-4"/>
          <w:sz w:val="20"/>
        </w:rPr>
        <w:t xml:space="preserve"> </w:t>
      </w:r>
      <w:r>
        <w:rPr>
          <w:sz w:val="20"/>
        </w:rPr>
        <w:t>property</w:t>
      </w:r>
      <w:r>
        <w:rPr>
          <w:spacing w:val="-5"/>
          <w:sz w:val="20"/>
        </w:rPr>
        <w:t xml:space="preserve"> </w:t>
      </w:r>
      <w:r>
        <w:rPr>
          <w:sz w:val="20"/>
        </w:rPr>
        <w:t>order</w:t>
      </w:r>
      <w:r>
        <w:rPr>
          <w:spacing w:val="-4"/>
          <w:sz w:val="20"/>
        </w:rPr>
        <w:t xml:space="preserve"> </w:t>
      </w:r>
      <w:r>
        <w:rPr>
          <w:sz w:val="20"/>
        </w:rPr>
        <w:t>made</w:t>
      </w:r>
      <w:r>
        <w:rPr>
          <w:spacing w:val="-4"/>
          <w:sz w:val="20"/>
        </w:rPr>
        <w:t xml:space="preserve"> </w:t>
      </w:r>
      <w:r>
        <w:rPr>
          <w:sz w:val="20"/>
        </w:rPr>
        <w:t>under</w:t>
      </w:r>
      <w:r>
        <w:rPr>
          <w:spacing w:val="-4"/>
          <w:sz w:val="20"/>
        </w:rPr>
        <w:t xml:space="preserve"> </w:t>
      </w:r>
      <w:r>
        <w:rPr>
          <w:sz w:val="20"/>
        </w:rPr>
        <w:t>section</w:t>
      </w:r>
      <w:r>
        <w:rPr>
          <w:spacing w:val="-3"/>
          <w:sz w:val="20"/>
        </w:rPr>
        <w:t xml:space="preserve"> </w:t>
      </w:r>
      <w:r>
        <w:rPr>
          <w:sz w:val="20"/>
        </w:rPr>
        <w:t>30</w:t>
      </w:r>
      <w:r>
        <w:rPr>
          <w:spacing w:val="-2"/>
          <w:sz w:val="20"/>
        </w:rPr>
        <w:t xml:space="preserve"> </w:t>
      </w:r>
      <w:r>
        <w:rPr>
          <w:sz w:val="20"/>
        </w:rPr>
        <w:t>or</w:t>
      </w:r>
      <w:r>
        <w:rPr>
          <w:spacing w:val="-3"/>
          <w:sz w:val="20"/>
        </w:rPr>
        <w:t xml:space="preserve"> </w:t>
      </w:r>
      <w:r>
        <w:rPr>
          <w:sz w:val="20"/>
        </w:rPr>
        <w:t>31</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Protection</w:t>
      </w:r>
      <w:r>
        <w:rPr>
          <w:spacing w:val="-4"/>
          <w:sz w:val="20"/>
        </w:rPr>
        <w:t xml:space="preserve"> </w:t>
      </w:r>
      <w:r>
        <w:rPr>
          <w:sz w:val="20"/>
        </w:rPr>
        <w:t>of</w:t>
      </w:r>
      <w:r>
        <w:rPr>
          <w:spacing w:val="-2"/>
          <w:sz w:val="20"/>
        </w:rPr>
        <w:t xml:space="preserve"> </w:t>
      </w:r>
      <w:r>
        <w:rPr>
          <w:sz w:val="20"/>
        </w:rPr>
        <w:t>Personal Property Rights Act 1988;</w:t>
      </w:r>
    </w:p>
    <w:p w14:paraId="61997BEE" w14:textId="77777777" w:rsidR="00B20830" w:rsidRDefault="00B20830">
      <w:pPr>
        <w:pStyle w:val="BodyText"/>
        <w:spacing w:before="1"/>
      </w:pPr>
    </w:p>
    <w:p w14:paraId="5834456E" w14:textId="77777777" w:rsidR="00B20830" w:rsidRDefault="001D17BE">
      <w:pPr>
        <w:pStyle w:val="ListParagraph"/>
        <w:numPr>
          <w:ilvl w:val="2"/>
          <w:numId w:val="5"/>
        </w:numPr>
        <w:tabs>
          <w:tab w:val="left" w:pos="1278"/>
        </w:tabs>
        <w:ind w:right="337"/>
        <w:rPr>
          <w:sz w:val="20"/>
        </w:rPr>
      </w:pPr>
      <w:bookmarkStart w:id="478" w:name="_bookmark186"/>
      <w:bookmarkEnd w:id="478"/>
      <w:r>
        <w:rPr>
          <w:sz w:val="20"/>
        </w:rPr>
        <w:t>has been convicted in the last 10 years of an offence punishable by more than three years</w:t>
      </w:r>
      <w:r>
        <w:rPr>
          <w:spacing w:val="-3"/>
          <w:sz w:val="20"/>
        </w:rPr>
        <w:t xml:space="preserve"> </w:t>
      </w:r>
      <w:r>
        <w:rPr>
          <w:sz w:val="20"/>
        </w:rPr>
        <w:t>imprisonment</w:t>
      </w:r>
      <w:r>
        <w:rPr>
          <w:spacing w:val="-5"/>
          <w:sz w:val="20"/>
        </w:rPr>
        <w:t xml:space="preserve"> </w:t>
      </w:r>
      <w:r>
        <w:rPr>
          <w:sz w:val="20"/>
        </w:rPr>
        <w:t>(unless</w:t>
      </w:r>
      <w:r>
        <w:rPr>
          <w:spacing w:val="-4"/>
          <w:sz w:val="20"/>
        </w:rPr>
        <w:t xml:space="preserve"> </w:t>
      </w:r>
      <w:r>
        <w:rPr>
          <w:sz w:val="20"/>
        </w:rPr>
        <w:t>that</w:t>
      </w:r>
      <w:r>
        <w:rPr>
          <w:spacing w:val="-3"/>
          <w:sz w:val="20"/>
        </w:rPr>
        <w:t xml:space="preserve"> </w:t>
      </w:r>
      <w:r>
        <w:rPr>
          <w:sz w:val="20"/>
        </w:rPr>
        <w:t>person</w:t>
      </w:r>
      <w:r>
        <w:rPr>
          <w:spacing w:val="-4"/>
          <w:sz w:val="20"/>
        </w:rPr>
        <w:t xml:space="preserve"> </w:t>
      </w:r>
      <w:r>
        <w:rPr>
          <w:sz w:val="20"/>
        </w:rPr>
        <w:t>is</w:t>
      </w:r>
      <w:r>
        <w:rPr>
          <w:spacing w:val="-4"/>
          <w:sz w:val="20"/>
        </w:rPr>
        <w:t xml:space="preserve"> </w:t>
      </w:r>
      <w:r>
        <w:rPr>
          <w:sz w:val="20"/>
        </w:rPr>
        <w:t>an</w:t>
      </w:r>
      <w:r>
        <w:rPr>
          <w:spacing w:val="-4"/>
          <w:sz w:val="20"/>
        </w:rPr>
        <w:t xml:space="preserve"> </w:t>
      </w:r>
      <w:r>
        <w:rPr>
          <w:sz w:val="20"/>
        </w:rPr>
        <w:t>eligible</w:t>
      </w:r>
      <w:r>
        <w:rPr>
          <w:spacing w:val="-3"/>
          <w:sz w:val="20"/>
        </w:rPr>
        <w:t xml:space="preserve"> </w:t>
      </w:r>
      <w:r>
        <w:rPr>
          <w:sz w:val="20"/>
        </w:rPr>
        <w:t>individual</w:t>
      </w:r>
      <w:r>
        <w:rPr>
          <w:spacing w:val="-6"/>
          <w:sz w:val="20"/>
        </w:rPr>
        <w:t xml:space="preserve"> </w:t>
      </w:r>
      <w:r>
        <w:rPr>
          <w:sz w:val="20"/>
        </w:rPr>
        <w:t>for</w:t>
      </w:r>
      <w:r>
        <w:rPr>
          <w:spacing w:val="-5"/>
          <w:sz w:val="20"/>
        </w:rPr>
        <w:t xml:space="preserve"> </w:t>
      </w:r>
      <w:r>
        <w:rPr>
          <w:sz w:val="20"/>
        </w:rPr>
        <w:t>the</w:t>
      </w:r>
      <w:r>
        <w:rPr>
          <w:spacing w:val="-3"/>
          <w:sz w:val="20"/>
        </w:rPr>
        <w:t xml:space="preserve"> </w:t>
      </w:r>
      <w:r>
        <w:rPr>
          <w:sz w:val="20"/>
        </w:rPr>
        <w:t>purposes</w:t>
      </w:r>
      <w:r>
        <w:rPr>
          <w:spacing w:val="-2"/>
          <w:sz w:val="20"/>
        </w:rPr>
        <w:t xml:space="preserve"> </w:t>
      </w:r>
      <w:r>
        <w:rPr>
          <w:sz w:val="20"/>
        </w:rPr>
        <w:t>of</w:t>
      </w:r>
      <w:r>
        <w:rPr>
          <w:spacing w:val="-3"/>
          <w:sz w:val="20"/>
        </w:rPr>
        <w:t xml:space="preserve"> </w:t>
      </w:r>
      <w:r>
        <w:rPr>
          <w:sz w:val="20"/>
        </w:rPr>
        <w:t>the Criminal Records (Clean Slate) Act 2004);</w:t>
      </w:r>
    </w:p>
    <w:p w14:paraId="68588358" w14:textId="77777777" w:rsidR="00B20830" w:rsidRDefault="001D17BE">
      <w:pPr>
        <w:pStyle w:val="ListParagraph"/>
        <w:numPr>
          <w:ilvl w:val="2"/>
          <w:numId w:val="5"/>
        </w:numPr>
        <w:tabs>
          <w:tab w:val="left" w:pos="1278"/>
        </w:tabs>
        <w:spacing w:before="228" w:line="242" w:lineRule="auto"/>
        <w:ind w:right="541"/>
        <w:rPr>
          <w:sz w:val="20"/>
        </w:rPr>
      </w:pPr>
      <w:r>
        <w:rPr>
          <w:sz w:val="20"/>
        </w:rPr>
        <w:t>has</w:t>
      </w:r>
      <w:r>
        <w:rPr>
          <w:spacing w:val="-3"/>
          <w:sz w:val="20"/>
        </w:rPr>
        <w:t xml:space="preserve"> </w:t>
      </w:r>
      <w:r>
        <w:rPr>
          <w:sz w:val="20"/>
        </w:rPr>
        <w:t>been</w:t>
      </w:r>
      <w:r>
        <w:rPr>
          <w:spacing w:val="-5"/>
          <w:sz w:val="20"/>
        </w:rPr>
        <w:t xml:space="preserve"> </w:t>
      </w:r>
      <w:r>
        <w:rPr>
          <w:sz w:val="20"/>
        </w:rPr>
        <w:t>removed</w:t>
      </w:r>
      <w:r>
        <w:rPr>
          <w:spacing w:val="-3"/>
          <w:sz w:val="20"/>
        </w:rPr>
        <w:t xml:space="preserve"> </w:t>
      </w:r>
      <w:r>
        <w:rPr>
          <w:sz w:val="20"/>
        </w:rPr>
        <w:t>from the</w:t>
      </w:r>
      <w:r>
        <w:rPr>
          <w:spacing w:val="-4"/>
          <w:sz w:val="20"/>
        </w:rPr>
        <w:t xml:space="preserve"> </w:t>
      </w:r>
      <w:r>
        <w:rPr>
          <w:sz w:val="20"/>
        </w:rPr>
        <w:t>office</w:t>
      </w:r>
      <w:r>
        <w:rPr>
          <w:spacing w:val="-4"/>
          <w:sz w:val="20"/>
        </w:rPr>
        <w:t xml:space="preserve"> </w:t>
      </w:r>
      <w:r>
        <w:rPr>
          <w:sz w:val="20"/>
        </w:rPr>
        <w:t>of Kaitiaki</w:t>
      </w:r>
      <w:r>
        <w:rPr>
          <w:spacing w:val="-5"/>
          <w:sz w:val="20"/>
        </w:rPr>
        <w:t xml:space="preserve"> </w:t>
      </w:r>
      <w:r>
        <w:rPr>
          <w:sz w:val="20"/>
        </w:rPr>
        <w:t>under</w:t>
      </w:r>
      <w:r>
        <w:rPr>
          <w:spacing w:val="-2"/>
          <w:sz w:val="20"/>
        </w:rPr>
        <w:t xml:space="preserve"> </w:t>
      </w:r>
      <w:r>
        <w:rPr>
          <w:i/>
          <w:sz w:val="20"/>
        </w:rPr>
        <w:t>clause</w:t>
      </w:r>
      <w:r>
        <w:rPr>
          <w:i/>
          <w:spacing w:val="-3"/>
          <w:sz w:val="20"/>
        </w:rPr>
        <w:t xml:space="preserve"> </w:t>
      </w:r>
      <w:r>
        <w:rPr>
          <w:i/>
          <w:sz w:val="20"/>
        </w:rPr>
        <w:t xml:space="preserve">22.3 </w:t>
      </w:r>
      <w:r>
        <w:rPr>
          <w:sz w:val="20"/>
        </w:rPr>
        <w:t>within</w:t>
      </w:r>
      <w:r>
        <w:rPr>
          <w:spacing w:val="-4"/>
          <w:sz w:val="20"/>
        </w:rPr>
        <w:t xml:space="preserve"> </w:t>
      </w:r>
      <w:r>
        <w:rPr>
          <w:sz w:val="20"/>
        </w:rPr>
        <w:t>the</w:t>
      </w:r>
      <w:r>
        <w:rPr>
          <w:spacing w:val="-4"/>
          <w:sz w:val="20"/>
        </w:rPr>
        <w:t xml:space="preserve"> </w:t>
      </w:r>
      <w:r>
        <w:rPr>
          <w:sz w:val="20"/>
        </w:rPr>
        <w:t>past</w:t>
      </w:r>
      <w:r>
        <w:rPr>
          <w:spacing w:val="-2"/>
          <w:sz w:val="20"/>
        </w:rPr>
        <w:t xml:space="preserve"> </w:t>
      </w:r>
      <w:r>
        <w:rPr>
          <w:sz w:val="20"/>
        </w:rPr>
        <w:t>three years; and</w:t>
      </w:r>
    </w:p>
    <w:p w14:paraId="2FC1C2DC" w14:textId="449E74A3" w:rsidR="00B20830" w:rsidRPr="00DB65C4" w:rsidRDefault="001D17BE" w:rsidP="00DB65C4">
      <w:pPr>
        <w:pStyle w:val="ListParagraph"/>
        <w:numPr>
          <w:ilvl w:val="2"/>
          <w:numId w:val="5"/>
        </w:numPr>
        <w:tabs>
          <w:tab w:val="left" w:pos="1278"/>
        </w:tabs>
        <w:spacing w:before="83"/>
        <w:ind w:right="285"/>
      </w:pPr>
      <w:r w:rsidRPr="00DB65C4">
        <w:rPr>
          <w:sz w:val="20"/>
        </w:rPr>
        <w:t>has done</w:t>
      </w:r>
      <w:r w:rsidRPr="00DB65C4">
        <w:rPr>
          <w:spacing w:val="-2"/>
          <w:sz w:val="20"/>
        </w:rPr>
        <w:t xml:space="preserve"> </w:t>
      </w:r>
      <w:r w:rsidRPr="00DB65C4">
        <w:rPr>
          <w:sz w:val="20"/>
        </w:rPr>
        <w:t>anything or</w:t>
      </w:r>
      <w:r w:rsidRPr="00DB65C4">
        <w:rPr>
          <w:spacing w:val="-1"/>
          <w:sz w:val="20"/>
        </w:rPr>
        <w:t xml:space="preserve"> </w:t>
      </w:r>
      <w:r w:rsidRPr="00DB65C4">
        <w:rPr>
          <w:sz w:val="20"/>
        </w:rPr>
        <w:t>been associated with</w:t>
      </w:r>
      <w:r w:rsidRPr="00DB65C4">
        <w:rPr>
          <w:spacing w:val="-1"/>
          <w:sz w:val="20"/>
        </w:rPr>
        <w:t xml:space="preserve"> </w:t>
      </w:r>
      <w:r w:rsidRPr="00DB65C4">
        <w:rPr>
          <w:sz w:val="20"/>
        </w:rPr>
        <w:t>any</w:t>
      </w:r>
      <w:r w:rsidRPr="00DB65C4">
        <w:rPr>
          <w:spacing w:val="-2"/>
          <w:sz w:val="20"/>
        </w:rPr>
        <w:t xml:space="preserve"> </w:t>
      </w:r>
      <w:r w:rsidRPr="00DB65C4">
        <w:rPr>
          <w:sz w:val="20"/>
        </w:rPr>
        <w:t>group where</w:t>
      </w:r>
      <w:r w:rsidRPr="00DB65C4">
        <w:rPr>
          <w:spacing w:val="-1"/>
          <w:sz w:val="20"/>
        </w:rPr>
        <w:t xml:space="preserve"> </w:t>
      </w:r>
      <w:r w:rsidRPr="00DB65C4">
        <w:rPr>
          <w:sz w:val="20"/>
        </w:rPr>
        <w:t>that action</w:t>
      </w:r>
      <w:r w:rsidRPr="00DB65C4">
        <w:rPr>
          <w:spacing w:val="-1"/>
          <w:sz w:val="20"/>
        </w:rPr>
        <w:t xml:space="preserve"> </w:t>
      </w:r>
      <w:r w:rsidRPr="00DB65C4">
        <w:rPr>
          <w:sz w:val="20"/>
        </w:rPr>
        <w:t>or association may bring the Rūnanga into disrepute (any allegation that a nominee is disqualified under</w:t>
      </w:r>
      <w:r w:rsidRPr="00DB65C4">
        <w:rPr>
          <w:spacing w:val="-3"/>
          <w:sz w:val="20"/>
        </w:rPr>
        <w:t xml:space="preserve"> </w:t>
      </w:r>
      <w:r w:rsidRPr="00DB65C4">
        <w:rPr>
          <w:sz w:val="20"/>
        </w:rPr>
        <w:t>this</w:t>
      </w:r>
      <w:r w:rsidRPr="00DB65C4">
        <w:rPr>
          <w:spacing w:val="-2"/>
          <w:sz w:val="20"/>
        </w:rPr>
        <w:t xml:space="preserve"> </w:t>
      </w:r>
      <w:r w:rsidRPr="00DB65C4">
        <w:rPr>
          <w:i/>
          <w:sz w:val="20"/>
        </w:rPr>
        <w:t>rule</w:t>
      </w:r>
      <w:r w:rsidRPr="00DB65C4">
        <w:rPr>
          <w:i/>
          <w:spacing w:val="-1"/>
          <w:sz w:val="20"/>
        </w:rPr>
        <w:t xml:space="preserve"> </w:t>
      </w:r>
      <w:hyperlink w:anchor="_bookmark184" w:history="1">
        <w:r w:rsidRPr="00DB65C4">
          <w:rPr>
            <w:i/>
            <w:sz w:val="20"/>
          </w:rPr>
          <w:t>2.2</w:t>
        </w:r>
      </w:hyperlink>
      <w:hyperlink w:anchor="_bookmark184" w:history="1">
        <w:r w:rsidRPr="00DB65C4">
          <w:rPr>
            <w:i/>
            <w:sz w:val="20"/>
          </w:rPr>
          <w:t>(i)</w:t>
        </w:r>
      </w:hyperlink>
      <w:r w:rsidRPr="00DB65C4">
        <w:rPr>
          <w:i/>
          <w:spacing w:val="-3"/>
          <w:sz w:val="20"/>
        </w:rPr>
        <w:t xml:space="preserve"> </w:t>
      </w:r>
      <w:r w:rsidRPr="00DB65C4">
        <w:rPr>
          <w:sz w:val="20"/>
        </w:rPr>
        <w:t>must</w:t>
      </w:r>
      <w:r w:rsidRPr="00DB65C4">
        <w:rPr>
          <w:spacing w:val="-4"/>
          <w:sz w:val="20"/>
        </w:rPr>
        <w:t xml:space="preserve"> </w:t>
      </w:r>
      <w:r w:rsidRPr="00DB65C4">
        <w:rPr>
          <w:sz w:val="20"/>
        </w:rPr>
        <w:t>be</w:t>
      </w:r>
      <w:r w:rsidRPr="00DB65C4">
        <w:rPr>
          <w:spacing w:val="-4"/>
          <w:sz w:val="20"/>
        </w:rPr>
        <w:t xml:space="preserve"> </w:t>
      </w:r>
      <w:r w:rsidRPr="00DB65C4">
        <w:rPr>
          <w:sz w:val="20"/>
        </w:rPr>
        <w:t>dealt</w:t>
      </w:r>
      <w:r w:rsidRPr="00DB65C4">
        <w:rPr>
          <w:spacing w:val="-2"/>
          <w:sz w:val="20"/>
        </w:rPr>
        <w:t xml:space="preserve"> </w:t>
      </w:r>
      <w:r w:rsidRPr="00DB65C4">
        <w:rPr>
          <w:sz w:val="20"/>
        </w:rPr>
        <w:t>with</w:t>
      </w:r>
      <w:r w:rsidRPr="00DB65C4">
        <w:rPr>
          <w:spacing w:val="-4"/>
          <w:sz w:val="20"/>
        </w:rPr>
        <w:t xml:space="preserve"> </w:t>
      </w:r>
      <w:r w:rsidRPr="00DB65C4">
        <w:rPr>
          <w:sz w:val="20"/>
        </w:rPr>
        <w:t>in</w:t>
      </w:r>
      <w:r w:rsidRPr="00DB65C4">
        <w:rPr>
          <w:spacing w:val="-4"/>
          <w:sz w:val="20"/>
        </w:rPr>
        <w:t xml:space="preserve"> </w:t>
      </w:r>
      <w:r w:rsidRPr="00DB65C4">
        <w:rPr>
          <w:sz w:val="20"/>
        </w:rPr>
        <w:t>accordance</w:t>
      </w:r>
      <w:r w:rsidRPr="00DB65C4">
        <w:rPr>
          <w:spacing w:val="-2"/>
          <w:sz w:val="20"/>
        </w:rPr>
        <w:t xml:space="preserve"> </w:t>
      </w:r>
      <w:r w:rsidRPr="00DB65C4">
        <w:rPr>
          <w:sz w:val="20"/>
        </w:rPr>
        <w:t>with</w:t>
      </w:r>
      <w:r w:rsidRPr="00DB65C4">
        <w:rPr>
          <w:spacing w:val="-2"/>
          <w:sz w:val="20"/>
        </w:rPr>
        <w:t xml:space="preserve"> </w:t>
      </w:r>
      <w:r w:rsidRPr="00DB65C4">
        <w:rPr>
          <w:i/>
          <w:sz w:val="20"/>
        </w:rPr>
        <w:t>clause</w:t>
      </w:r>
      <w:r w:rsidRPr="00DB65C4">
        <w:rPr>
          <w:i/>
          <w:spacing w:val="-1"/>
          <w:sz w:val="20"/>
        </w:rPr>
        <w:t xml:space="preserve"> </w:t>
      </w:r>
      <w:hyperlink w:anchor="_bookmark110" w:history="1">
        <w:r w:rsidRPr="00DB65C4">
          <w:rPr>
            <w:i/>
            <w:sz w:val="20"/>
          </w:rPr>
          <w:t>22</w:t>
        </w:r>
      </w:hyperlink>
      <w:r w:rsidRPr="00DB65C4">
        <w:rPr>
          <w:i/>
          <w:spacing w:val="-2"/>
          <w:sz w:val="20"/>
        </w:rPr>
        <w:t xml:space="preserve"> </w:t>
      </w:r>
      <w:r w:rsidRPr="00DB65C4">
        <w:rPr>
          <w:sz w:val="20"/>
        </w:rPr>
        <w:t>as</w:t>
      </w:r>
      <w:r w:rsidRPr="00DB65C4">
        <w:rPr>
          <w:spacing w:val="-3"/>
          <w:sz w:val="20"/>
        </w:rPr>
        <w:t xml:space="preserve"> </w:t>
      </w:r>
      <w:r w:rsidRPr="00DB65C4">
        <w:rPr>
          <w:sz w:val="20"/>
        </w:rPr>
        <w:t>if</w:t>
      </w:r>
      <w:r w:rsidRPr="00DB65C4">
        <w:rPr>
          <w:spacing w:val="-2"/>
          <w:sz w:val="20"/>
        </w:rPr>
        <w:t xml:space="preserve"> </w:t>
      </w:r>
      <w:r w:rsidRPr="00DB65C4">
        <w:rPr>
          <w:sz w:val="20"/>
        </w:rPr>
        <w:t>the</w:t>
      </w:r>
      <w:r w:rsidRPr="00DB65C4">
        <w:rPr>
          <w:spacing w:val="-2"/>
          <w:sz w:val="20"/>
        </w:rPr>
        <w:t xml:space="preserve"> </w:t>
      </w:r>
      <w:r w:rsidRPr="00DB65C4">
        <w:rPr>
          <w:sz w:val="20"/>
        </w:rPr>
        <w:t>nominee was a Kaitiaki).</w:t>
      </w:r>
    </w:p>
    <w:p w14:paraId="333D9937" w14:textId="77777777" w:rsidR="00DB65C4" w:rsidRDefault="00DB65C4" w:rsidP="00DB65C4">
      <w:pPr>
        <w:pStyle w:val="ListParagraph"/>
        <w:tabs>
          <w:tab w:val="left" w:pos="1278"/>
        </w:tabs>
        <w:spacing w:before="83"/>
        <w:ind w:left="1278" w:right="285" w:firstLine="0"/>
      </w:pPr>
    </w:p>
    <w:p w14:paraId="375D3EA6" w14:textId="77777777" w:rsidR="00B20830" w:rsidRDefault="001D17BE">
      <w:pPr>
        <w:pStyle w:val="Heading3"/>
        <w:numPr>
          <w:ilvl w:val="1"/>
          <w:numId w:val="5"/>
        </w:numPr>
        <w:tabs>
          <w:tab w:val="left" w:pos="709"/>
        </w:tabs>
      </w:pPr>
      <w:bookmarkStart w:id="479" w:name="_bookmark187"/>
      <w:bookmarkEnd w:id="479"/>
      <w:r>
        <w:t>Ngā</w:t>
      </w:r>
      <w:r>
        <w:rPr>
          <w:spacing w:val="-6"/>
        </w:rPr>
        <w:t xml:space="preserve"> </w:t>
      </w:r>
      <w:r>
        <w:t>Kaitiaki</w:t>
      </w:r>
      <w:r>
        <w:rPr>
          <w:spacing w:val="-5"/>
        </w:rPr>
        <w:t xml:space="preserve"> </w:t>
      </w:r>
      <w:r>
        <w:t>not</w:t>
      </w:r>
      <w:r>
        <w:rPr>
          <w:spacing w:val="-4"/>
        </w:rPr>
        <w:t xml:space="preserve"> </w:t>
      </w:r>
      <w:r>
        <w:t>to</w:t>
      </w:r>
      <w:r>
        <w:rPr>
          <w:spacing w:val="-4"/>
        </w:rPr>
        <w:t xml:space="preserve"> </w:t>
      </w:r>
      <w:r>
        <w:t>be</w:t>
      </w:r>
      <w:r>
        <w:rPr>
          <w:spacing w:val="-5"/>
        </w:rPr>
        <w:t xml:space="preserve"> </w:t>
      </w:r>
      <w:r>
        <w:t>Rūnanga</w:t>
      </w:r>
      <w:r>
        <w:rPr>
          <w:spacing w:val="-5"/>
        </w:rPr>
        <w:t xml:space="preserve"> </w:t>
      </w:r>
      <w:r>
        <w:rPr>
          <w:spacing w:val="-2"/>
        </w:rPr>
        <w:t>employees:</w:t>
      </w:r>
    </w:p>
    <w:p w14:paraId="0F394026" w14:textId="77777777" w:rsidR="00B20830" w:rsidRDefault="001D17BE">
      <w:pPr>
        <w:pStyle w:val="BodyText"/>
        <w:spacing w:before="1"/>
        <w:ind w:left="709" w:firstLine="12"/>
      </w:pPr>
      <w:r>
        <w:t>A</w:t>
      </w:r>
      <w:r>
        <w:rPr>
          <w:spacing w:val="-4"/>
        </w:rPr>
        <w:t xml:space="preserve"> </w:t>
      </w:r>
      <w:r>
        <w:t>Kaitiaki</w:t>
      </w:r>
      <w:r>
        <w:rPr>
          <w:spacing w:val="-3"/>
        </w:rPr>
        <w:t xml:space="preserve"> </w:t>
      </w:r>
      <w:r>
        <w:t>may</w:t>
      </w:r>
      <w:r>
        <w:rPr>
          <w:spacing w:val="-8"/>
        </w:rPr>
        <w:t xml:space="preserve"> </w:t>
      </w:r>
      <w:r>
        <w:t>not</w:t>
      </w:r>
      <w:r>
        <w:rPr>
          <w:spacing w:val="-1"/>
        </w:rPr>
        <w:t xml:space="preserve"> </w:t>
      </w:r>
      <w:r>
        <w:t>hold</w:t>
      </w:r>
      <w:r>
        <w:rPr>
          <w:spacing w:val="-3"/>
        </w:rPr>
        <w:t xml:space="preserve"> </w:t>
      </w:r>
      <w:r>
        <w:t>the</w:t>
      </w:r>
      <w:r>
        <w:rPr>
          <w:spacing w:val="-1"/>
        </w:rPr>
        <w:t xml:space="preserve"> </w:t>
      </w:r>
      <w:r>
        <w:t>position</w:t>
      </w:r>
      <w:r>
        <w:rPr>
          <w:spacing w:val="-2"/>
        </w:rPr>
        <w:t xml:space="preserve"> </w:t>
      </w:r>
      <w:r>
        <w:t>of Pouwhakahaere nor</w:t>
      </w:r>
      <w:r>
        <w:rPr>
          <w:spacing w:val="-2"/>
        </w:rPr>
        <w:t xml:space="preserve"> </w:t>
      </w:r>
      <w:r>
        <w:t>may</w:t>
      </w:r>
      <w:r>
        <w:rPr>
          <w:spacing w:val="-6"/>
        </w:rPr>
        <w:t xml:space="preserve"> </w:t>
      </w:r>
      <w:r>
        <w:t>a</w:t>
      </w:r>
      <w:r>
        <w:rPr>
          <w:spacing w:val="-3"/>
        </w:rPr>
        <w:t xml:space="preserve"> </w:t>
      </w:r>
      <w:r>
        <w:t>Kaitiaki</w:t>
      </w:r>
      <w:r>
        <w:rPr>
          <w:spacing w:val="-3"/>
        </w:rPr>
        <w:t xml:space="preserve"> </w:t>
      </w:r>
      <w:r>
        <w:t>be</w:t>
      </w:r>
      <w:r>
        <w:rPr>
          <w:spacing w:val="-1"/>
        </w:rPr>
        <w:t xml:space="preserve"> </w:t>
      </w:r>
      <w:r>
        <w:t>employed</w:t>
      </w:r>
      <w:r>
        <w:rPr>
          <w:spacing w:val="-3"/>
        </w:rPr>
        <w:t xml:space="preserve"> </w:t>
      </w:r>
      <w:r>
        <w:t>as</w:t>
      </w:r>
      <w:r>
        <w:rPr>
          <w:spacing w:val="-2"/>
        </w:rPr>
        <w:t xml:space="preserve"> </w:t>
      </w:r>
      <w:r>
        <w:t>an employee of the Rūnanga.</w:t>
      </w:r>
    </w:p>
    <w:p w14:paraId="225E9D1E" w14:textId="77777777" w:rsidR="00B20830" w:rsidRPr="006A74C2" w:rsidRDefault="001D17BE">
      <w:pPr>
        <w:pStyle w:val="Heading3"/>
        <w:numPr>
          <w:ilvl w:val="1"/>
          <w:numId w:val="5"/>
        </w:numPr>
        <w:tabs>
          <w:tab w:val="left" w:pos="709"/>
        </w:tabs>
        <w:spacing w:before="229"/>
      </w:pPr>
      <w:bookmarkStart w:id="480" w:name="_bookmark188"/>
      <w:bookmarkEnd w:id="480"/>
      <w:r w:rsidRPr="006A74C2">
        <w:t>Kaitiaki</w:t>
      </w:r>
      <w:r w:rsidRPr="006A74C2">
        <w:rPr>
          <w:spacing w:val="-4"/>
        </w:rPr>
        <w:t xml:space="preserve"> </w:t>
      </w:r>
      <w:r w:rsidRPr="006A74C2">
        <w:t>may</w:t>
      </w:r>
      <w:r w:rsidRPr="006A74C2">
        <w:rPr>
          <w:spacing w:val="-6"/>
        </w:rPr>
        <w:t xml:space="preserve"> </w:t>
      </w:r>
      <w:r w:rsidRPr="006A74C2">
        <w:t>be</w:t>
      </w:r>
      <w:r w:rsidRPr="006A74C2">
        <w:rPr>
          <w:spacing w:val="-5"/>
        </w:rPr>
        <w:t xml:space="preserve"> </w:t>
      </w:r>
      <w:r w:rsidRPr="006A74C2">
        <w:rPr>
          <w:spacing w:val="-2"/>
        </w:rPr>
        <w:t>directors:</w:t>
      </w:r>
    </w:p>
    <w:p w14:paraId="22BE3AED" w14:textId="556B6A4B" w:rsidR="00B20830" w:rsidRDefault="001D17BE">
      <w:pPr>
        <w:pStyle w:val="BodyText"/>
        <w:ind w:left="709" w:right="210" w:firstLine="12"/>
      </w:pPr>
      <w:r w:rsidRPr="006A74C2">
        <w:t xml:space="preserve">Nothing in </w:t>
      </w:r>
      <w:r w:rsidRPr="006A74C2">
        <w:rPr>
          <w:i/>
        </w:rPr>
        <w:t xml:space="preserve">rule </w:t>
      </w:r>
      <w:hyperlink w:anchor="_bookmark184" w:history="1">
        <w:r w:rsidRPr="006A74C2">
          <w:rPr>
            <w:i/>
          </w:rPr>
          <w:t>2.2</w:t>
        </w:r>
      </w:hyperlink>
      <w:r w:rsidRPr="006A74C2">
        <w:rPr>
          <w:i/>
        </w:rPr>
        <w:t xml:space="preserve"> </w:t>
      </w:r>
      <w:r w:rsidRPr="006A74C2">
        <w:t xml:space="preserve">of this Schedule or elsewhere prevents a Kaitiaki from holding office as a director or trustee of any member of the Ngāti Mutunga Group, </w:t>
      </w:r>
      <w:del w:id="481" w:author="Kāhui Legal" w:date="2026-04-13T10:19:00Z" w16du:dateUtc="2026-04-12T22:19:00Z">
        <w:r w:rsidRPr="006A74C2" w:rsidDel="0065446E">
          <w:delText>provided that</w:delText>
        </w:r>
      </w:del>
      <w:ins w:id="482" w:author="Kāhui Legal" w:date="2026-04-13T10:19:00Z" w16du:dateUtc="2026-04-12T22:19:00Z">
        <w:r w:rsidR="0065446E">
          <w:t>including</w:t>
        </w:r>
      </w:ins>
      <w:r w:rsidRPr="006A74C2">
        <w:t xml:space="preserve"> where the Rūnanga is a Mandated Iwi Organisation for the purposes of the Māori Fisheries Act 2004</w:t>
      </w:r>
      <w:del w:id="483" w:author="Kāhui Legal" w:date="2026-04-13T10:19:00Z" w16du:dateUtc="2026-04-12T22:19:00Z">
        <w:r w:rsidRPr="006A74C2" w:rsidDel="00012DEC">
          <w:delText>, Ngā</w:delText>
        </w:r>
        <w:r w:rsidRPr="006A74C2" w:rsidDel="00012DEC">
          <w:rPr>
            <w:spacing w:val="-2"/>
          </w:rPr>
          <w:delText xml:space="preserve"> </w:delText>
        </w:r>
        <w:r w:rsidRPr="006A74C2" w:rsidDel="00012DEC">
          <w:delText>Kaitiaki</w:delText>
        </w:r>
        <w:r w:rsidRPr="006A74C2" w:rsidDel="00012DEC">
          <w:rPr>
            <w:spacing w:val="-7"/>
          </w:rPr>
          <w:delText xml:space="preserve"> </w:delText>
        </w:r>
        <w:r w:rsidRPr="006A74C2" w:rsidDel="00012DEC">
          <w:delText>must</w:delText>
        </w:r>
        <w:r w:rsidRPr="006A74C2" w:rsidDel="00012DEC">
          <w:rPr>
            <w:spacing w:val="-4"/>
          </w:rPr>
          <w:delText xml:space="preserve"> </w:delText>
        </w:r>
        <w:r w:rsidRPr="006A74C2" w:rsidDel="00012DEC">
          <w:delText>not</w:delText>
        </w:r>
        <w:r w:rsidRPr="006A74C2" w:rsidDel="00012DEC">
          <w:rPr>
            <w:spacing w:val="-4"/>
          </w:rPr>
          <w:delText xml:space="preserve"> </w:delText>
        </w:r>
        <w:r w:rsidRPr="006A74C2" w:rsidDel="00012DEC">
          <w:delText>compromise</w:delText>
        </w:r>
        <w:r w:rsidRPr="006A74C2" w:rsidDel="00012DEC">
          <w:rPr>
            <w:spacing w:val="-7"/>
          </w:rPr>
          <w:delText xml:space="preserve"> </w:delText>
        </w:r>
        <w:r w:rsidRPr="006A74C2" w:rsidDel="00012DEC">
          <w:delText>more</w:delText>
        </w:r>
        <w:r w:rsidRPr="006A74C2" w:rsidDel="00012DEC">
          <w:rPr>
            <w:spacing w:val="-4"/>
          </w:rPr>
          <w:delText xml:space="preserve"> </w:delText>
        </w:r>
        <w:r w:rsidRPr="006A74C2" w:rsidDel="00012DEC">
          <w:delText>than</w:delText>
        </w:r>
        <w:commentRangeStart w:id="484"/>
        <w:commentRangeStart w:id="485"/>
        <w:commentRangeStart w:id="486"/>
        <w:r w:rsidRPr="006A74C2" w:rsidDel="00012DEC">
          <w:rPr>
            <w:spacing w:val="-4"/>
          </w:rPr>
          <w:delText xml:space="preserve"> </w:delText>
        </w:r>
        <w:r w:rsidRPr="006A74C2" w:rsidDel="00012DEC">
          <w:delText>40%</w:delText>
        </w:r>
        <w:r w:rsidRPr="006A74C2" w:rsidDel="00012DEC">
          <w:rPr>
            <w:spacing w:val="-1"/>
          </w:rPr>
          <w:delText xml:space="preserve"> </w:delText>
        </w:r>
        <w:commentRangeEnd w:id="484"/>
        <w:r w:rsidR="00447051" w:rsidRPr="006A74C2" w:rsidDel="00012DEC">
          <w:rPr>
            <w:rStyle w:val="CommentReference"/>
            <w:sz w:val="20"/>
            <w:szCs w:val="20"/>
          </w:rPr>
          <w:commentReference w:id="484"/>
        </w:r>
        <w:commentRangeEnd w:id="485"/>
        <w:r w:rsidR="00805162" w:rsidRPr="006A74C2" w:rsidDel="00012DEC">
          <w:rPr>
            <w:rStyle w:val="CommentReference"/>
            <w:sz w:val="20"/>
            <w:szCs w:val="20"/>
          </w:rPr>
          <w:commentReference w:id="485"/>
        </w:r>
      </w:del>
      <w:commentRangeEnd w:id="486"/>
      <w:r w:rsidR="008216F5" w:rsidRPr="006A74C2">
        <w:rPr>
          <w:rStyle w:val="CommentReference"/>
          <w:sz w:val="20"/>
          <w:szCs w:val="20"/>
        </w:rPr>
        <w:commentReference w:id="486"/>
      </w:r>
      <w:del w:id="487" w:author="Kāhui Legal" w:date="2026-04-13T10:19:00Z" w16du:dateUtc="2026-04-12T22:19:00Z">
        <w:r w:rsidRPr="006A74C2" w:rsidDel="00012DEC">
          <w:delText>of</w:delText>
        </w:r>
        <w:r w:rsidRPr="006A74C2" w:rsidDel="00012DEC">
          <w:rPr>
            <w:spacing w:val="-2"/>
          </w:rPr>
          <w:delText xml:space="preserve"> </w:delText>
        </w:r>
        <w:r w:rsidRPr="006A74C2" w:rsidDel="00012DEC">
          <w:delText>the</w:delText>
        </w:r>
        <w:r w:rsidRPr="006A74C2" w:rsidDel="00012DEC">
          <w:rPr>
            <w:spacing w:val="-4"/>
          </w:rPr>
          <w:delText xml:space="preserve"> </w:delText>
        </w:r>
        <w:r w:rsidRPr="006A74C2" w:rsidDel="00012DEC">
          <w:delText>total</w:delText>
        </w:r>
        <w:r w:rsidRPr="006A74C2" w:rsidDel="00012DEC">
          <w:rPr>
            <w:spacing w:val="-3"/>
          </w:rPr>
          <w:delText xml:space="preserve"> </w:delText>
        </w:r>
        <w:r w:rsidRPr="006A74C2" w:rsidDel="00012DEC">
          <w:delText>number</w:delText>
        </w:r>
        <w:r w:rsidRPr="006A74C2" w:rsidDel="00012DEC">
          <w:rPr>
            <w:spacing w:val="-3"/>
          </w:rPr>
          <w:delText xml:space="preserve"> </w:delText>
        </w:r>
        <w:r w:rsidRPr="006A74C2" w:rsidDel="00012DEC">
          <w:delText>of directors,</w:delText>
        </w:r>
        <w:r w:rsidRPr="006A74C2" w:rsidDel="00012DEC">
          <w:rPr>
            <w:spacing w:val="-3"/>
          </w:rPr>
          <w:delText xml:space="preserve"> </w:delText>
        </w:r>
        <w:r w:rsidRPr="006A74C2" w:rsidDel="00012DEC">
          <w:delText>trustees</w:delText>
        </w:r>
        <w:r w:rsidRPr="006A74C2" w:rsidDel="00012DEC">
          <w:rPr>
            <w:spacing w:val="-3"/>
          </w:rPr>
          <w:delText xml:space="preserve"> </w:delText>
        </w:r>
        <w:r w:rsidRPr="006A74C2" w:rsidDel="00012DEC">
          <w:delText xml:space="preserve">or office holders of any of the Fisheries Asset Holding Company </w:delText>
        </w:r>
      </w:del>
      <w:del w:id="488" w:author="Kāhui Legal" w:date="2026-02-23T19:43:00Z" w16du:dateUtc="2026-02-23T06:43:00Z">
        <w:r w:rsidRPr="006A74C2" w:rsidDel="00805162">
          <w:delText xml:space="preserve">or </w:delText>
        </w:r>
      </w:del>
      <w:del w:id="489" w:author="Kāhui Legal" w:date="2026-04-13T10:19:00Z" w16du:dateUtc="2026-04-12T22:19:00Z">
        <w:r w:rsidRPr="006A74C2" w:rsidDel="00012DEC">
          <w:delText>Fisheries Enterprise</w:delText>
        </w:r>
      </w:del>
      <w:r w:rsidRPr="006A74C2">
        <w:t>.</w:t>
      </w:r>
    </w:p>
    <w:p w14:paraId="76E76452" w14:textId="77777777" w:rsidR="00B20830" w:rsidRDefault="00B20830">
      <w:pPr>
        <w:pStyle w:val="BodyText"/>
      </w:pPr>
    </w:p>
    <w:p w14:paraId="26008FE8" w14:textId="77777777" w:rsidR="00B20830" w:rsidRDefault="001D17BE">
      <w:pPr>
        <w:pStyle w:val="Heading3"/>
        <w:numPr>
          <w:ilvl w:val="1"/>
          <w:numId w:val="5"/>
        </w:numPr>
        <w:tabs>
          <w:tab w:val="left" w:pos="709"/>
        </w:tabs>
      </w:pPr>
      <w:bookmarkStart w:id="490" w:name="_bookmark189"/>
      <w:bookmarkEnd w:id="490"/>
      <w:r>
        <w:t>Number</w:t>
      </w:r>
      <w:r>
        <w:rPr>
          <w:spacing w:val="-7"/>
        </w:rPr>
        <w:t xml:space="preserve"> </w:t>
      </w:r>
      <w:r>
        <w:t>of</w:t>
      </w:r>
      <w:r>
        <w:rPr>
          <w:spacing w:val="-4"/>
        </w:rPr>
        <w:t xml:space="preserve"> </w:t>
      </w:r>
      <w:r>
        <w:t>Ngā</w:t>
      </w:r>
      <w:r>
        <w:rPr>
          <w:spacing w:val="-4"/>
        </w:rPr>
        <w:t xml:space="preserve"> </w:t>
      </w:r>
      <w:r>
        <w:t>Kaitiaki</w:t>
      </w:r>
      <w:r>
        <w:rPr>
          <w:spacing w:val="-4"/>
        </w:rPr>
        <w:t xml:space="preserve"> </w:t>
      </w:r>
      <w:r>
        <w:t>to</w:t>
      </w:r>
      <w:r>
        <w:rPr>
          <w:spacing w:val="-3"/>
        </w:rPr>
        <w:t xml:space="preserve"> </w:t>
      </w:r>
      <w:r>
        <w:t>be</w:t>
      </w:r>
      <w:r>
        <w:rPr>
          <w:spacing w:val="-5"/>
        </w:rPr>
        <w:t xml:space="preserve"> </w:t>
      </w:r>
      <w:r>
        <w:rPr>
          <w:spacing w:val="-2"/>
        </w:rPr>
        <w:t>limited:</w:t>
      </w:r>
    </w:p>
    <w:p w14:paraId="7E9D8354" w14:textId="77777777" w:rsidR="00B20830" w:rsidRDefault="001D17BE">
      <w:pPr>
        <w:pStyle w:val="BodyText"/>
        <w:spacing w:before="3"/>
        <w:ind w:left="709"/>
      </w:pPr>
      <w:r>
        <w:t>There</w:t>
      </w:r>
      <w:r>
        <w:rPr>
          <w:spacing w:val="-8"/>
        </w:rPr>
        <w:t xml:space="preserve"> </w:t>
      </w:r>
      <w:r>
        <w:t>must</w:t>
      </w:r>
      <w:r>
        <w:rPr>
          <w:spacing w:val="-5"/>
        </w:rPr>
        <w:t xml:space="preserve"> </w:t>
      </w:r>
      <w:r>
        <w:t>be</w:t>
      </w:r>
      <w:r>
        <w:rPr>
          <w:spacing w:val="-5"/>
        </w:rPr>
        <w:t xml:space="preserve"> </w:t>
      </w:r>
      <w:r>
        <w:t>not</w:t>
      </w:r>
      <w:r>
        <w:rPr>
          <w:spacing w:val="-6"/>
        </w:rPr>
        <w:t xml:space="preserve"> </w:t>
      </w:r>
      <w:r>
        <w:t>more</w:t>
      </w:r>
      <w:r>
        <w:rPr>
          <w:spacing w:val="-5"/>
        </w:rPr>
        <w:t xml:space="preserve"> </w:t>
      </w:r>
      <w:r>
        <w:t>than</w:t>
      </w:r>
      <w:r>
        <w:rPr>
          <w:spacing w:val="-4"/>
        </w:rPr>
        <w:t xml:space="preserve"> </w:t>
      </w:r>
      <w:r>
        <w:t>seven</w:t>
      </w:r>
      <w:r>
        <w:rPr>
          <w:spacing w:val="-4"/>
        </w:rPr>
        <w:t xml:space="preserve"> </w:t>
      </w:r>
      <w:r>
        <w:t>and</w:t>
      </w:r>
      <w:r>
        <w:rPr>
          <w:spacing w:val="-3"/>
        </w:rPr>
        <w:t xml:space="preserve"> </w:t>
      </w:r>
      <w:r>
        <w:t>not</w:t>
      </w:r>
      <w:r>
        <w:rPr>
          <w:spacing w:val="-4"/>
        </w:rPr>
        <w:t xml:space="preserve"> </w:t>
      </w:r>
      <w:r>
        <w:t>less</w:t>
      </w:r>
      <w:r>
        <w:rPr>
          <w:spacing w:val="-4"/>
        </w:rPr>
        <w:t xml:space="preserve"> </w:t>
      </w:r>
      <w:r>
        <w:t>than</w:t>
      </w:r>
      <w:r>
        <w:rPr>
          <w:spacing w:val="-3"/>
        </w:rPr>
        <w:t xml:space="preserve"> </w:t>
      </w:r>
      <w:r>
        <w:t>three</w:t>
      </w:r>
      <w:r>
        <w:rPr>
          <w:spacing w:val="-5"/>
        </w:rPr>
        <w:t xml:space="preserve"> </w:t>
      </w:r>
      <w:r>
        <w:t>Ngā</w:t>
      </w:r>
      <w:r>
        <w:rPr>
          <w:spacing w:val="-4"/>
        </w:rPr>
        <w:t xml:space="preserve"> </w:t>
      </w:r>
      <w:r>
        <w:rPr>
          <w:spacing w:val="-2"/>
        </w:rPr>
        <w:t>Kaitiaki.</w:t>
      </w:r>
    </w:p>
    <w:p w14:paraId="7BC43BBA" w14:textId="77777777" w:rsidR="00B20830" w:rsidRDefault="001D17BE">
      <w:pPr>
        <w:pStyle w:val="Heading2"/>
        <w:numPr>
          <w:ilvl w:val="0"/>
          <w:numId w:val="5"/>
        </w:numPr>
        <w:tabs>
          <w:tab w:val="left" w:pos="709"/>
        </w:tabs>
        <w:spacing w:before="226"/>
      </w:pPr>
      <w:bookmarkStart w:id="491" w:name="_bookmark190"/>
      <w:bookmarkEnd w:id="491"/>
      <w:r>
        <w:t>TERM</w:t>
      </w:r>
      <w:r>
        <w:rPr>
          <w:spacing w:val="-2"/>
        </w:rPr>
        <w:t xml:space="preserve"> </w:t>
      </w:r>
      <w:r>
        <w:t>OF</w:t>
      </w:r>
      <w:r>
        <w:rPr>
          <w:spacing w:val="-5"/>
        </w:rPr>
        <w:t xml:space="preserve"> </w:t>
      </w:r>
      <w:r>
        <w:rPr>
          <w:spacing w:val="-2"/>
        </w:rPr>
        <w:t>OFFICE</w:t>
      </w:r>
    </w:p>
    <w:p w14:paraId="3234457C" w14:textId="77777777" w:rsidR="00B20830" w:rsidRDefault="00B20830">
      <w:pPr>
        <w:pStyle w:val="BodyText"/>
        <w:spacing w:before="1"/>
        <w:rPr>
          <w:b/>
        </w:rPr>
      </w:pPr>
    </w:p>
    <w:p w14:paraId="1A5A63B7" w14:textId="77777777" w:rsidR="00B20830" w:rsidRDefault="001D17BE">
      <w:pPr>
        <w:pStyle w:val="Heading3"/>
        <w:numPr>
          <w:ilvl w:val="1"/>
          <w:numId w:val="5"/>
        </w:numPr>
        <w:tabs>
          <w:tab w:val="left" w:pos="709"/>
        </w:tabs>
      </w:pPr>
      <w:bookmarkStart w:id="492" w:name="_bookmark191"/>
      <w:bookmarkEnd w:id="492"/>
      <w:r>
        <w:t>Term</w:t>
      </w:r>
      <w:r>
        <w:rPr>
          <w:spacing w:val="-6"/>
        </w:rPr>
        <w:t xml:space="preserve"> </w:t>
      </w:r>
      <w:r>
        <w:t>of</w:t>
      </w:r>
      <w:r>
        <w:rPr>
          <w:spacing w:val="-5"/>
        </w:rPr>
        <w:t xml:space="preserve"> </w:t>
      </w:r>
      <w:r>
        <w:t>office</w:t>
      </w:r>
      <w:r>
        <w:rPr>
          <w:spacing w:val="-6"/>
        </w:rPr>
        <w:t xml:space="preserve"> </w:t>
      </w:r>
      <w:r>
        <w:t>and</w:t>
      </w:r>
      <w:r>
        <w:rPr>
          <w:spacing w:val="-6"/>
        </w:rPr>
        <w:t xml:space="preserve"> </w:t>
      </w:r>
      <w:r>
        <w:t>sequence</w:t>
      </w:r>
      <w:r>
        <w:rPr>
          <w:spacing w:val="-6"/>
        </w:rPr>
        <w:t xml:space="preserve"> </w:t>
      </w:r>
      <w:r>
        <w:t>of</w:t>
      </w:r>
      <w:r>
        <w:rPr>
          <w:spacing w:val="-5"/>
        </w:rPr>
        <w:t xml:space="preserve"> </w:t>
      </w:r>
      <w:r>
        <w:t>appointment</w:t>
      </w:r>
      <w:r>
        <w:rPr>
          <w:spacing w:val="-5"/>
        </w:rPr>
        <w:t xml:space="preserve"> </w:t>
      </w:r>
      <w:r>
        <w:t>of</w:t>
      </w:r>
      <w:r>
        <w:rPr>
          <w:spacing w:val="-1"/>
        </w:rPr>
        <w:t xml:space="preserve"> </w:t>
      </w:r>
      <w:r>
        <w:t>Ngā</w:t>
      </w:r>
      <w:r>
        <w:rPr>
          <w:spacing w:val="-6"/>
        </w:rPr>
        <w:t xml:space="preserve"> </w:t>
      </w:r>
      <w:r>
        <w:rPr>
          <w:spacing w:val="-2"/>
        </w:rPr>
        <w:t>Kaitiaki</w:t>
      </w:r>
    </w:p>
    <w:p w14:paraId="18B029C4" w14:textId="77777777" w:rsidR="00B20830" w:rsidRDefault="001D17BE">
      <w:pPr>
        <w:spacing w:before="1"/>
        <w:ind w:left="709"/>
        <w:rPr>
          <w:sz w:val="20"/>
        </w:rPr>
      </w:pPr>
      <w:r>
        <w:rPr>
          <w:sz w:val="20"/>
        </w:rPr>
        <w:t>Subject</w:t>
      </w:r>
      <w:r>
        <w:rPr>
          <w:spacing w:val="-5"/>
          <w:sz w:val="20"/>
        </w:rPr>
        <w:t xml:space="preserve"> </w:t>
      </w:r>
      <w:r>
        <w:rPr>
          <w:sz w:val="20"/>
        </w:rPr>
        <w:t>to</w:t>
      </w:r>
      <w:r>
        <w:rPr>
          <w:spacing w:val="-5"/>
          <w:sz w:val="20"/>
        </w:rPr>
        <w:t xml:space="preserve"> </w:t>
      </w:r>
      <w:r>
        <w:rPr>
          <w:i/>
          <w:sz w:val="20"/>
        </w:rPr>
        <w:t>rules</w:t>
      </w:r>
      <w:r>
        <w:rPr>
          <w:i/>
          <w:spacing w:val="-3"/>
          <w:sz w:val="20"/>
        </w:rPr>
        <w:t xml:space="preserve"> </w:t>
      </w:r>
      <w:hyperlink w:anchor="_bookmark192" w:history="1">
        <w:r>
          <w:rPr>
            <w:i/>
            <w:sz w:val="20"/>
          </w:rPr>
          <w:t>3.2,</w:t>
        </w:r>
      </w:hyperlink>
      <w:r>
        <w:rPr>
          <w:i/>
          <w:spacing w:val="-5"/>
          <w:sz w:val="20"/>
        </w:rPr>
        <w:t xml:space="preserve"> </w:t>
      </w:r>
      <w:hyperlink w:anchor="_bookmark194" w:history="1">
        <w:r>
          <w:rPr>
            <w:i/>
            <w:sz w:val="20"/>
          </w:rPr>
          <w:t>3.4,</w:t>
        </w:r>
      </w:hyperlink>
      <w:r>
        <w:rPr>
          <w:i/>
          <w:spacing w:val="-4"/>
          <w:sz w:val="20"/>
        </w:rPr>
        <w:t xml:space="preserve"> </w:t>
      </w:r>
      <w:hyperlink w:anchor="_bookmark195" w:history="1">
        <w:r>
          <w:rPr>
            <w:i/>
            <w:sz w:val="20"/>
          </w:rPr>
          <w:t>3.5,</w:t>
        </w:r>
      </w:hyperlink>
      <w:r>
        <w:rPr>
          <w:i/>
          <w:spacing w:val="-5"/>
          <w:sz w:val="20"/>
        </w:rPr>
        <w:t xml:space="preserve"> </w:t>
      </w:r>
      <w:r>
        <w:rPr>
          <w:i/>
          <w:sz w:val="20"/>
        </w:rPr>
        <w:t>and</w:t>
      </w:r>
      <w:r>
        <w:rPr>
          <w:i/>
          <w:spacing w:val="-4"/>
          <w:sz w:val="20"/>
        </w:rPr>
        <w:t xml:space="preserve"> </w:t>
      </w:r>
      <w:hyperlink w:anchor="_bookmark196" w:history="1">
        <w:r>
          <w:rPr>
            <w:i/>
            <w:sz w:val="20"/>
          </w:rPr>
          <w:t>3.6</w:t>
        </w:r>
      </w:hyperlink>
      <w:r>
        <w:rPr>
          <w:i/>
          <w:spacing w:val="-5"/>
          <w:sz w:val="20"/>
        </w:rPr>
        <w:t xml:space="preserve"> </w:t>
      </w:r>
      <w:r>
        <w:rPr>
          <w:sz w:val="20"/>
        </w:rPr>
        <w:t>of</w:t>
      </w:r>
      <w:r>
        <w:rPr>
          <w:spacing w:val="-2"/>
          <w:sz w:val="20"/>
        </w:rPr>
        <w:t xml:space="preserve"> </w:t>
      </w:r>
      <w:r>
        <w:rPr>
          <w:sz w:val="20"/>
        </w:rPr>
        <w:t>this</w:t>
      </w:r>
      <w:r>
        <w:rPr>
          <w:spacing w:val="-4"/>
          <w:sz w:val="20"/>
        </w:rPr>
        <w:t xml:space="preserve"> </w:t>
      </w:r>
      <w:r>
        <w:rPr>
          <w:spacing w:val="-2"/>
          <w:sz w:val="20"/>
        </w:rPr>
        <w:t>Schedule:</w:t>
      </w:r>
    </w:p>
    <w:p w14:paraId="393F0637" w14:textId="77777777" w:rsidR="00B20830" w:rsidRDefault="00B20830">
      <w:pPr>
        <w:pStyle w:val="BodyText"/>
      </w:pPr>
    </w:p>
    <w:p w14:paraId="41DE46CB" w14:textId="77777777" w:rsidR="00B20830" w:rsidRDefault="001D17BE">
      <w:pPr>
        <w:pStyle w:val="ListParagraph"/>
        <w:numPr>
          <w:ilvl w:val="2"/>
          <w:numId w:val="5"/>
        </w:numPr>
        <w:tabs>
          <w:tab w:val="left" w:pos="1278"/>
        </w:tabs>
        <w:spacing w:before="1"/>
        <w:rPr>
          <w:sz w:val="20"/>
        </w:rPr>
      </w:pPr>
      <w:r>
        <w:rPr>
          <w:sz w:val="20"/>
        </w:rPr>
        <w:t>Ngā</w:t>
      </w:r>
      <w:r>
        <w:rPr>
          <w:spacing w:val="-4"/>
          <w:sz w:val="20"/>
        </w:rPr>
        <w:t xml:space="preserve"> </w:t>
      </w:r>
      <w:r>
        <w:rPr>
          <w:sz w:val="20"/>
        </w:rPr>
        <w:t>Kaitiaki</w:t>
      </w:r>
      <w:r>
        <w:rPr>
          <w:spacing w:val="-6"/>
          <w:sz w:val="20"/>
        </w:rPr>
        <w:t xml:space="preserve"> </w:t>
      </w:r>
      <w:r>
        <w:rPr>
          <w:sz w:val="20"/>
        </w:rPr>
        <w:t>will</w:t>
      </w:r>
      <w:r>
        <w:rPr>
          <w:spacing w:val="-6"/>
          <w:sz w:val="20"/>
        </w:rPr>
        <w:t xml:space="preserve"> </w:t>
      </w:r>
      <w:r>
        <w:rPr>
          <w:sz w:val="20"/>
        </w:rPr>
        <w:t>each</w:t>
      </w:r>
      <w:r>
        <w:rPr>
          <w:spacing w:val="-4"/>
          <w:sz w:val="20"/>
        </w:rPr>
        <w:t xml:space="preserve"> </w:t>
      </w:r>
      <w:r>
        <w:rPr>
          <w:sz w:val="20"/>
        </w:rPr>
        <w:t>hold</w:t>
      </w:r>
      <w:r>
        <w:rPr>
          <w:spacing w:val="-4"/>
          <w:sz w:val="20"/>
        </w:rPr>
        <w:t xml:space="preserve"> </w:t>
      </w:r>
      <w:r>
        <w:rPr>
          <w:sz w:val="20"/>
        </w:rPr>
        <w:t>office</w:t>
      </w:r>
      <w:r>
        <w:rPr>
          <w:spacing w:val="-6"/>
          <w:sz w:val="20"/>
        </w:rPr>
        <w:t xml:space="preserve"> </w:t>
      </w:r>
      <w:r>
        <w:rPr>
          <w:sz w:val="20"/>
        </w:rPr>
        <w:t>for</w:t>
      </w:r>
      <w:r>
        <w:rPr>
          <w:spacing w:val="-6"/>
          <w:sz w:val="20"/>
        </w:rPr>
        <w:t xml:space="preserve"> </w:t>
      </w:r>
      <w:r>
        <w:rPr>
          <w:sz w:val="20"/>
        </w:rPr>
        <w:t>a</w:t>
      </w:r>
      <w:r>
        <w:rPr>
          <w:spacing w:val="-5"/>
          <w:sz w:val="20"/>
        </w:rPr>
        <w:t xml:space="preserve"> </w:t>
      </w:r>
      <w:r>
        <w:rPr>
          <w:sz w:val="20"/>
        </w:rPr>
        <w:t>term</w:t>
      </w:r>
      <w:r>
        <w:rPr>
          <w:spacing w:val="-2"/>
          <w:sz w:val="20"/>
        </w:rPr>
        <w:t xml:space="preserve"> </w:t>
      </w:r>
      <w:r>
        <w:rPr>
          <w:sz w:val="20"/>
        </w:rPr>
        <w:t>of</w:t>
      </w:r>
      <w:r>
        <w:rPr>
          <w:spacing w:val="-2"/>
          <w:sz w:val="20"/>
        </w:rPr>
        <w:t xml:space="preserve"> </w:t>
      </w:r>
      <w:r>
        <w:rPr>
          <w:sz w:val="20"/>
        </w:rPr>
        <w:t>three</w:t>
      </w:r>
      <w:r>
        <w:rPr>
          <w:spacing w:val="-4"/>
          <w:sz w:val="20"/>
        </w:rPr>
        <w:t xml:space="preserve"> </w:t>
      </w:r>
      <w:r>
        <w:rPr>
          <w:sz w:val="20"/>
        </w:rPr>
        <w:t>years;</w:t>
      </w:r>
      <w:r>
        <w:rPr>
          <w:spacing w:val="-5"/>
          <w:sz w:val="20"/>
        </w:rPr>
        <w:t xml:space="preserve"> and</w:t>
      </w:r>
    </w:p>
    <w:p w14:paraId="074EB949" w14:textId="77777777" w:rsidR="00B20830" w:rsidRDefault="00B20830">
      <w:pPr>
        <w:pStyle w:val="BodyText"/>
      </w:pPr>
    </w:p>
    <w:p w14:paraId="7226C955" w14:textId="77777777" w:rsidR="00B20830" w:rsidRDefault="001D17BE">
      <w:pPr>
        <w:pStyle w:val="ListParagraph"/>
        <w:numPr>
          <w:ilvl w:val="2"/>
          <w:numId w:val="5"/>
        </w:numPr>
        <w:tabs>
          <w:tab w:val="left" w:pos="1278"/>
        </w:tabs>
        <w:ind w:right="213"/>
        <w:rPr>
          <w:sz w:val="20"/>
        </w:rPr>
      </w:pPr>
      <w:r>
        <w:rPr>
          <w:sz w:val="20"/>
        </w:rPr>
        <w:t>the sequence of appointment of Ngā Kaitiaki will be three Ngā Kaitiaki appointed together and (if there is a total of seven Ngā Kaitiaki holding office) four Ngā Kaitiaki appointed</w:t>
      </w:r>
      <w:r>
        <w:rPr>
          <w:spacing w:val="-4"/>
          <w:sz w:val="20"/>
        </w:rPr>
        <w:t xml:space="preserve"> </w:t>
      </w:r>
      <w:r>
        <w:rPr>
          <w:sz w:val="20"/>
        </w:rPr>
        <w:t>together</w:t>
      </w:r>
      <w:r>
        <w:rPr>
          <w:spacing w:val="-3"/>
          <w:sz w:val="20"/>
        </w:rPr>
        <w:t xml:space="preserve"> </w:t>
      </w:r>
      <w:r>
        <w:rPr>
          <w:sz w:val="20"/>
        </w:rPr>
        <w:t>(or,</w:t>
      </w:r>
      <w:r>
        <w:rPr>
          <w:spacing w:val="-1"/>
          <w:sz w:val="20"/>
        </w:rPr>
        <w:t xml:space="preserve"> </w:t>
      </w:r>
      <w:r>
        <w:rPr>
          <w:sz w:val="20"/>
        </w:rPr>
        <w:t>if</w:t>
      </w:r>
      <w:r>
        <w:rPr>
          <w:spacing w:val="-2"/>
          <w:sz w:val="20"/>
        </w:rPr>
        <w:t xml:space="preserve"> </w:t>
      </w:r>
      <w:r>
        <w:rPr>
          <w:sz w:val="20"/>
        </w:rPr>
        <w:t>there</w:t>
      </w:r>
      <w:r>
        <w:rPr>
          <w:spacing w:val="-3"/>
          <w:sz w:val="20"/>
        </w:rPr>
        <w:t xml:space="preserve"> </w:t>
      </w:r>
      <w:r>
        <w:rPr>
          <w:sz w:val="20"/>
        </w:rPr>
        <w:t>are</w:t>
      </w:r>
      <w:r>
        <w:rPr>
          <w:spacing w:val="-3"/>
          <w:sz w:val="20"/>
        </w:rPr>
        <w:t xml:space="preserve"> </w:t>
      </w:r>
      <w:r>
        <w:rPr>
          <w:sz w:val="20"/>
        </w:rPr>
        <w:t>to</w:t>
      </w:r>
      <w:r>
        <w:rPr>
          <w:spacing w:val="-4"/>
          <w:sz w:val="20"/>
        </w:rPr>
        <w:t xml:space="preserve"> </w:t>
      </w:r>
      <w:r>
        <w:rPr>
          <w:sz w:val="20"/>
        </w:rPr>
        <w:t>be</w:t>
      </w:r>
      <w:r>
        <w:rPr>
          <w:spacing w:val="-3"/>
          <w:sz w:val="20"/>
        </w:rPr>
        <w:t xml:space="preserve"> </w:t>
      </w:r>
      <w:r>
        <w:rPr>
          <w:sz w:val="20"/>
        </w:rPr>
        <w:t>less</w:t>
      </w:r>
      <w:r>
        <w:rPr>
          <w:spacing w:val="-3"/>
          <w:sz w:val="20"/>
        </w:rPr>
        <w:t xml:space="preserve"> </w:t>
      </w:r>
      <w:r>
        <w:rPr>
          <w:sz w:val="20"/>
        </w:rPr>
        <w:t>than</w:t>
      </w:r>
      <w:r>
        <w:rPr>
          <w:spacing w:val="-4"/>
          <w:sz w:val="20"/>
        </w:rPr>
        <w:t xml:space="preserve"> </w:t>
      </w:r>
      <w:r>
        <w:rPr>
          <w:sz w:val="20"/>
        </w:rPr>
        <w:t>seven</w:t>
      </w:r>
      <w:r>
        <w:rPr>
          <w:spacing w:val="-4"/>
          <w:sz w:val="20"/>
        </w:rPr>
        <w:t xml:space="preserve"> </w:t>
      </w:r>
      <w:r>
        <w:rPr>
          <w:sz w:val="20"/>
        </w:rPr>
        <w:t>Ngā</w:t>
      </w:r>
      <w:r>
        <w:rPr>
          <w:spacing w:val="-3"/>
          <w:sz w:val="20"/>
        </w:rPr>
        <w:t xml:space="preserve"> </w:t>
      </w:r>
      <w:r>
        <w:rPr>
          <w:sz w:val="20"/>
        </w:rPr>
        <w:t>Kaitiaki</w:t>
      </w:r>
      <w:r>
        <w:rPr>
          <w:spacing w:val="-4"/>
          <w:sz w:val="20"/>
        </w:rPr>
        <w:t xml:space="preserve"> </w:t>
      </w:r>
      <w:r>
        <w:rPr>
          <w:sz w:val="20"/>
        </w:rPr>
        <w:t>holding</w:t>
      </w:r>
      <w:r>
        <w:rPr>
          <w:spacing w:val="-2"/>
          <w:sz w:val="20"/>
        </w:rPr>
        <w:t xml:space="preserve"> </w:t>
      </w:r>
      <w:r>
        <w:rPr>
          <w:sz w:val="20"/>
        </w:rPr>
        <w:t>office,</w:t>
      </w:r>
      <w:r>
        <w:rPr>
          <w:spacing w:val="-3"/>
          <w:sz w:val="20"/>
        </w:rPr>
        <w:t xml:space="preserve"> </w:t>
      </w:r>
      <w:r>
        <w:rPr>
          <w:sz w:val="20"/>
        </w:rPr>
        <w:t>the other Kaitiaki who were not appointed in the group of three).</w:t>
      </w:r>
    </w:p>
    <w:p w14:paraId="5506BB56" w14:textId="77777777" w:rsidR="00B20830" w:rsidRDefault="001D17BE">
      <w:pPr>
        <w:pStyle w:val="Heading3"/>
        <w:numPr>
          <w:ilvl w:val="1"/>
          <w:numId w:val="5"/>
        </w:numPr>
        <w:tabs>
          <w:tab w:val="left" w:pos="709"/>
        </w:tabs>
        <w:spacing w:before="228"/>
      </w:pPr>
      <w:bookmarkStart w:id="493" w:name="_bookmark192"/>
      <w:bookmarkEnd w:id="493"/>
      <w:r>
        <w:t>Ending</w:t>
      </w:r>
      <w:r>
        <w:rPr>
          <w:spacing w:val="-5"/>
        </w:rPr>
        <w:t xml:space="preserve"> </w:t>
      </w:r>
      <w:r>
        <w:t>of</w:t>
      </w:r>
      <w:r>
        <w:rPr>
          <w:spacing w:val="-4"/>
        </w:rPr>
        <w:t xml:space="preserve"> </w:t>
      </w:r>
      <w:r>
        <w:t>term</w:t>
      </w:r>
      <w:r>
        <w:rPr>
          <w:spacing w:val="-4"/>
        </w:rPr>
        <w:t xml:space="preserve"> </w:t>
      </w:r>
      <w:r>
        <w:t>of</w:t>
      </w:r>
      <w:r>
        <w:rPr>
          <w:spacing w:val="-4"/>
        </w:rPr>
        <w:t xml:space="preserve"> </w:t>
      </w:r>
      <w:r>
        <w:rPr>
          <w:spacing w:val="-2"/>
        </w:rPr>
        <w:t>Kaitiaki:</w:t>
      </w:r>
    </w:p>
    <w:p w14:paraId="7E4DBD03" w14:textId="77777777" w:rsidR="00B20830" w:rsidRDefault="001D17BE">
      <w:pPr>
        <w:pStyle w:val="BodyText"/>
        <w:spacing w:before="3"/>
        <w:ind w:left="709" w:right="210" w:firstLine="12"/>
      </w:pPr>
      <w:r>
        <w:t>Each</w:t>
      </w:r>
      <w:r>
        <w:rPr>
          <w:spacing w:val="-2"/>
        </w:rPr>
        <w:t xml:space="preserve"> </w:t>
      </w:r>
      <w:r>
        <w:t>Kaitiaki</w:t>
      </w:r>
      <w:r>
        <w:rPr>
          <w:spacing w:val="-4"/>
        </w:rPr>
        <w:t xml:space="preserve"> </w:t>
      </w:r>
      <w:r>
        <w:t>will</w:t>
      </w:r>
      <w:r>
        <w:rPr>
          <w:spacing w:val="-5"/>
        </w:rPr>
        <w:t xml:space="preserve"> </w:t>
      </w:r>
      <w:r>
        <w:t>hold</w:t>
      </w:r>
      <w:r>
        <w:rPr>
          <w:spacing w:val="-2"/>
        </w:rPr>
        <w:t xml:space="preserve"> </w:t>
      </w:r>
      <w:r>
        <w:t>office</w:t>
      </w:r>
      <w:r>
        <w:rPr>
          <w:spacing w:val="-4"/>
        </w:rPr>
        <w:t xml:space="preserve"> </w:t>
      </w:r>
      <w:r>
        <w:t>until</w:t>
      </w:r>
      <w:r>
        <w:rPr>
          <w:spacing w:val="-3"/>
        </w:rPr>
        <w:t xml:space="preserve"> </w:t>
      </w:r>
      <w:r>
        <w:t>the Chief</w:t>
      </w:r>
      <w:r>
        <w:rPr>
          <w:spacing w:val="-2"/>
        </w:rPr>
        <w:t xml:space="preserve"> </w:t>
      </w:r>
      <w:r>
        <w:t>Returning</w:t>
      </w:r>
      <w:r>
        <w:rPr>
          <w:spacing w:val="-2"/>
        </w:rPr>
        <w:t xml:space="preserve"> </w:t>
      </w:r>
      <w:r>
        <w:t>Officer</w:t>
      </w:r>
      <w:r>
        <w:rPr>
          <w:spacing w:val="-4"/>
        </w:rPr>
        <w:t xml:space="preserve"> </w:t>
      </w:r>
      <w:r>
        <w:t>certifies</w:t>
      </w:r>
      <w:r>
        <w:rPr>
          <w:spacing w:val="-3"/>
        </w:rPr>
        <w:t xml:space="preserve"> </w:t>
      </w:r>
      <w:r>
        <w:t>the</w:t>
      </w:r>
      <w:r>
        <w:rPr>
          <w:spacing w:val="-4"/>
        </w:rPr>
        <w:t xml:space="preserve"> </w:t>
      </w:r>
      <w:r>
        <w:t>result</w:t>
      </w:r>
      <w:r>
        <w:rPr>
          <w:spacing w:val="-4"/>
        </w:rPr>
        <w:t xml:space="preserve"> </w:t>
      </w:r>
      <w:r>
        <w:t>of</w:t>
      </w:r>
      <w:r>
        <w:rPr>
          <w:spacing w:val="-2"/>
        </w:rPr>
        <w:t xml:space="preserve"> </w:t>
      </w:r>
      <w:r>
        <w:t>the</w:t>
      </w:r>
      <w:r>
        <w:rPr>
          <w:spacing w:val="-2"/>
        </w:rPr>
        <w:t xml:space="preserve"> </w:t>
      </w:r>
      <w:r>
        <w:t>election of the Rūnanga in the third Income Year following his or her appointment and communicates the result of that election to the Rūnanga.</w:t>
      </w:r>
    </w:p>
    <w:p w14:paraId="07591614" w14:textId="77777777" w:rsidR="00B20830" w:rsidRDefault="001D17BE">
      <w:pPr>
        <w:pStyle w:val="Heading3"/>
        <w:numPr>
          <w:ilvl w:val="1"/>
          <w:numId w:val="5"/>
        </w:numPr>
        <w:tabs>
          <w:tab w:val="left" w:pos="709"/>
        </w:tabs>
        <w:spacing w:before="227"/>
      </w:pPr>
      <w:bookmarkStart w:id="494" w:name="_bookmark193"/>
      <w:bookmarkEnd w:id="494"/>
      <w:r>
        <w:t>Eligibility</w:t>
      </w:r>
      <w:r>
        <w:rPr>
          <w:spacing w:val="-7"/>
        </w:rPr>
        <w:t xml:space="preserve"> </w:t>
      </w:r>
      <w:r>
        <w:t>of</w:t>
      </w:r>
      <w:r>
        <w:rPr>
          <w:spacing w:val="-5"/>
        </w:rPr>
        <w:t xml:space="preserve"> </w:t>
      </w:r>
      <w:r>
        <w:t>Ngā</w:t>
      </w:r>
      <w:r>
        <w:rPr>
          <w:spacing w:val="-7"/>
        </w:rPr>
        <w:t xml:space="preserve"> </w:t>
      </w:r>
      <w:r>
        <w:t>Kaitiaki</w:t>
      </w:r>
      <w:r>
        <w:rPr>
          <w:spacing w:val="-5"/>
        </w:rPr>
        <w:t xml:space="preserve"> </w:t>
      </w:r>
      <w:r>
        <w:t>for</w:t>
      </w:r>
      <w:r>
        <w:rPr>
          <w:spacing w:val="-6"/>
        </w:rPr>
        <w:t xml:space="preserve"> </w:t>
      </w:r>
      <w:r>
        <w:t>re-</w:t>
      </w:r>
      <w:r>
        <w:rPr>
          <w:spacing w:val="-2"/>
        </w:rPr>
        <w:t>election:</w:t>
      </w:r>
    </w:p>
    <w:p w14:paraId="7FB0A5A6" w14:textId="77777777" w:rsidR="00B20830" w:rsidRDefault="001D17BE">
      <w:pPr>
        <w:pStyle w:val="BodyText"/>
        <w:spacing w:before="3"/>
        <w:ind w:left="721"/>
      </w:pPr>
      <w:r>
        <w:t>Ngā</w:t>
      </w:r>
      <w:r>
        <w:rPr>
          <w:spacing w:val="-4"/>
        </w:rPr>
        <w:t xml:space="preserve"> </w:t>
      </w:r>
      <w:r>
        <w:t>Kaitiaki</w:t>
      </w:r>
      <w:r>
        <w:rPr>
          <w:spacing w:val="-6"/>
        </w:rPr>
        <w:t xml:space="preserve"> </w:t>
      </w:r>
      <w:r>
        <w:t>who</w:t>
      </w:r>
      <w:r>
        <w:rPr>
          <w:spacing w:val="-6"/>
        </w:rPr>
        <w:t xml:space="preserve"> </w:t>
      </w:r>
      <w:r>
        <w:t>cease</w:t>
      </w:r>
      <w:r>
        <w:rPr>
          <w:spacing w:val="-3"/>
        </w:rPr>
        <w:t xml:space="preserve"> </w:t>
      </w:r>
      <w:r>
        <w:t>to</w:t>
      </w:r>
      <w:r>
        <w:rPr>
          <w:spacing w:val="-4"/>
        </w:rPr>
        <w:t xml:space="preserve"> </w:t>
      </w:r>
      <w:r>
        <w:t>hold</w:t>
      </w:r>
      <w:r>
        <w:rPr>
          <w:spacing w:val="-6"/>
        </w:rPr>
        <w:t xml:space="preserve"> </w:t>
      </w:r>
      <w:r>
        <w:t>office</w:t>
      </w:r>
      <w:r>
        <w:rPr>
          <w:spacing w:val="-6"/>
        </w:rPr>
        <w:t xml:space="preserve"> </w:t>
      </w:r>
      <w:r>
        <w:t>will</w:t>
      </w:r>
      <w:r>
        <w:rPr>
          <w:spacing w:val="-3"/>
        </w:rPr>
        <w:t xml:space="preserve"> </w:t>
      </w:r>
      <w:r>
        <w:t>be</w:t>
      </w:r>
      <w:r>
        <w:rPr>
          <w:spacing w:val="-6"/>
        </w:rPr>
        <w:t xml:space="preserve"> </w:t>
      </w:r>
      <w:r>
        <w:t>eligible</w:t>
      </w:r>
      <w:r>
        <w:rPr>
          <w:spacing w:val="-6"/>
        </w:rPr>
        <w:t xml:space="preserve"> </w:t>
      </w:r>
      <w:r>
        <w:t>for</w:t>
      </w:r>
      <w:r>
        <w:rPr>
          <w:spacing w:val="-4"/>
        </w:rPr>
        <w:t xml:space="preserve"> </w:t>
      </w:r>
      <w:r>
        <w:rPr>
          <w:spacing w:val="-2"/>
        </w:rPr>
        <w:t>reappointment.</w:t>
      </w:r>
    </w:p>
    <w:p w14:paraId="36CFCDD6" w14:textId="77777777" w:rsidR="00B20830" w:rsidRDefault="001D17BE">
      <w:pPr>
        <w:pStyle w:val="Heading3"/>
        <w:numPr>
          <w:ilvl w:val="1"/>
          <w:numId w:val="5"/>
        </w:numPr>
        <w:tabs>
          <w:tab w:val="left" w:pos="709"/>
        </w:tabs>
        <w:spacing w:before="228"/>
      </w:pPr>
      <w:bookmarkStart w:id="495" w:name="_bookmark194"/>
      <w:bookmarkEnd w:id="495"/>
      <w:r>
        <w:t>Ngā</w:t>
      </w:r>
      <w:r>
        <w:rPr>
          <w:spacing w:val="-6"/>
        </w:rPr>
        <w:t xml:space="preserve"> </w:t>
      </w:r>
      <w:r>
        <w:t>Kaitiaki</w:t>
      </w:r>
      <w:r>
        <w:rPr>
          <w:spacing w:val="-6"/>
        </w:rPr>
        <w:t xml:space="preserve"> </w:t>
      </w:r>
      <w:r>
        <w:t>power</w:t>
      </w:r>
      <w:r>
        <w:rPr>
          <w:spacing w:val="-6"/>
        </w:rPr>
        <w:t xml:space="preserve"> </w:t>
      </w:r>
      <w:r>
        <w:t>to</w:t>
      </w:r>
      <w:r>
        <w:rPr>
          <w:spacing w:val="-5"/>
        </w:rPr>
        <w:t xml:space="preserve"> </w:t>
      </w:r>
      <w:r>
        <w:t>alter</w:t>
      </w:r>
      <w:r>
        <w:rPr>
          <w:spacing w:val="-5"/>
        </w:rPr>
        <w:t xml:space="preserve"> </w:t>
      </w:r>
      <w:r>
        <w:rPr>
          <w:spacing w:val="-4"/>
        </w:rPr>
        <w:t>term</w:t>
      </w:r>
    </w:p>
    <w:p w14:paraId="5D186062" w14:textId="77777777" w:rsidR="00B20830" w:rsidRDefault="001D17BE">
      <w:pPr>
        <w:pStyle w:val="BodyText"/>
        <w:spacing w:before="7" w:line="235" w:lineRule="auto"/>
        <w:ind w:left="709" w:right="262"/>
      </w:pPr>
      <w:r>
        <w:t>If</w:t>
      </w:r>
      <w:r>
        <w:rPr>
          <w:spacing w:val="-2"/>
        </w:rPr>
        <w:t xml:space="preserve"> </w:t>
      </w:r>
      <w:r>
        <w:t>for</w:t>
      </w:r>
      <w:r>
        <w:rPr>
          <w:spacing w:val="-4"/>
        </w:rPr>
        <w:t xml:space="preserve"> </w:t>
      </w:r>
      <w:r>
        <w:t>any</w:t>
      </w:r>
      <w:r>
        <w:rPr>
          <w:spacing w:val="-10"/>
        </w:rPr>
        <w:t xml:space="preserve"> </w:t>
      </w:r>
      <w:r>
        <w:t>reason,</w:t>
      </w:r>
      <w:r>
        <w:rPr>
          <w:spacing w:val="-2"/>
        </w:rPr>
        <w:t xml:space="preserve"> </w:t>
      </w:r>
      <w:r>
        <w:t>the</w:t>
      </w:r>
      <w:r>
        <w:rPr>
          <w:spacing w:val="-2"/>
        </w:rPr>
        <w:t xml:space="preserve"> </w:t>
      </w:r>
      <w:r>
        <w:t>sequence</w:t>
      </w:r>
      <w:r>
        <w:rPr>
          <w:spacing w:val="-4"/>
        </w:rPr>
        <w:t xml:space="preserve"> </w:t>
      </w:r>
      <w:r>
        <w:t>of</w:t>
      </w:r>
      <w:r>
        <w:rPr>
          <w:spacing w:val="-2"/>
        </w:rPr>
        <w:t xml:space="preserve"> </w:t>
      </w:r>
      <w:r>
        <w:t>appointment</w:t>
      </w:r>
      <w:r>
        <w:rPr>
          <w:spacing w:val="-4"/>
        </w:rPr>
        <w:t xml:space="preserve"> </w:t>
      </w:r>
      <w:r>
        <w:t>of</w:t>
      </w:r>
      <w:r>
        <w:rPr>
          <w:spacing w:val="-2"/>
        </w:rPr>
        <w:t xml:space="preserve"> </w:t>
      </w:r>
      <w:r>
        <w:t>Ngā</w:t>
      </w:r>
      <w:r>
        <w:rPr>
          <w:spacing w:val="-3"/>
        </w:rPr>
        <w:t xml:space="preserve"> </w:t>
      </w:r>
      <w:r>
        <w:t>Kaitiaki as</w:t>
      </w:r>
      <w:r>
        <w:rPr>
          <w:spacing w:val="-3"/>
        </w:rPr>
        <w:t xml:space="preserve"> </w:t>
      </w:r>
      <w:r>
        <w:t>becomes</w:t>
      </w:r>
      <w:r>
        <w:rPr>
          <w:spacing w:val="-6"/>
        </w:rPr>
        <w:t xml:space="preserve"> </w:t>
      </w:r>
      <w:r>
        <w:t xml:space="preserve">misaligned from the sequence set out in </w:t>
      </w:r>
      <w:r>
        <w:rPr>
          <w:i/>
        </w:rPr>
        <w:t xml:space="preserve">rule </w:t>
      </w:r>
      <w:hyperlink w:anchor="_bookmark191" w:history="1">
        <w:r>
          <w:rPr>
            <w:i/>
          </w:rPr>
          <w:t>3.1</w:t>
        </w:r>
      </w:hyperlink>
      <w:r>
        <w:rPr>
          <w:i/>
        </w:rPr>
        <w:t xml:space="preserve"> </w:t>
      </w:r>
      <w:r>
        <w:t>of this Schedule, upon this misalignment coming to the</w:t>
      </w:r>
    </w:p>
    <w:p w14:paraId="0B36810C" w14:textId="77777777" w:rsidR="00B20830" w:rsidRDefault="001D17BE">
      <w:pPr>
        <w:pStyle w:val="BodyText"/>
        <w:spacing w:before="3"/>
        <w:ind w:left="709"/>
      </w:pPr>
      <w:r>
        <w:t>attention</w:t>
      </w:r>
      <w:r>
        <w:rPr>
          <w:spacing w:val="-4"/>
        </w:rPr>
        <w:t xml:space="preserve"> </w:t>
      </w:r>
      <w:r>
        <w:t>of</w:t>
      </w:r>
      <w:r>
        <w:rPr>
          <w:spacing w:val="-2"/>
        </w:rPr>
        <w:t xml:space="preserve"> </w:t>
      </w:r>
      <w:r>
        <w:t>the</w:t>
      </w:r>
      <w:r>
        <w:rPr>
          <w:spacing w:val="-2"/>
        </w:rPr>
        <w:t xml:space="preserve"> </w:t>
      </w:r>
      <w:r>
        <w:t>Chairperson,</w:t>
      </w:r>
      <w:r>
        <w:rPr>
          <w:spacing w:val="-4"/>
        </w:rPr>
        <w:t xml:space="preserve"> </w:t>
      </w:r>
      <w:r>
        <w:t>the</w:t>
      </w:r>
      <w:r>
        <w:rPr>
          <w:spacing w:val="-4"/>
        </w:rPr>
        <w:t xml:space="preserve"> </w:t>
      </w:r>
      <w:r>
        <w:t>Chairperson</w:t>
      </w:r>
      <w:r>
        <w:rPr>
          <w:spacing w:val="-3"/>
        </w:rPr>
        <w:t xml:space="preserve"> </w:t>
      </w:r>
      <w:r>
        <w:t>will</w:t>
      </w:r>
      <w:r>
        <w:rPr>
          <w:spacing w:val="-5"/>
        </w:rPr>
        <w:t xml:space="preserve"> </w:t>
      </w:r>
      <w:r>
        <w:t>promptly</w:t>
      </w:r>
      <w:r>
        <w:rPr>
          <w:spacing w:val="-8"/>
        </w:rPr>
        <w:t xml:space="preserve"> </w:t>
      </w:r>
      <w:r>
        <w:t>notify</w:t>
      </w:r>
      <w:r>
        <w:rPr>
          <w:spacing w:val="-7"/>
        </w:rPr>
        <w:t xml:space="preserve"> </w:t>
      </w:r>
      <w:r>
        <w:t>the</w:t>
      </w:r>
      <w:r>
        <w:rPr>
          <w:spacing w:val="-2"/>
        </w:rPr>
        <w:t xml:space="preserve"> </w:t>
      </w:r>
      <w:r>
        <w:t>other</w:t>
      </w:r>
      <w:r>
        <w:rPr>
          <w:spacing w:val="-4"/>
        </w:rPr>
        <w:t xml:space="preserve"> </w:t>
      </w:r>
      <w:r>
        <w:t>Ngā</w:t>
      </w:r>
      <w:r>
        <w:rPr>
          <w:spacing w:val="-2"/>
        </w:rPr>
        <w:t xml:space="preserve"> </w:t>
      </w:r>
      <w:r>
        <w:t>Kaitiaki of</w:t>
      </w:r>
      <w:r>
        <w:rPr>
          <w:spacing w:val="-2"/>
        </w:rPr>
        <w:t xml:space="preserve"> </w:t>
      </w:r>
      <w:r>
        <w:t>the misalignment and, at the next meeting of Ngā Kaitiaki after that notification, require that Ngā Kaitiaki correct that misalignment by:</w:t>
      </w:r>
    </w:p>
    <w:p w14:paraId="45015CFC" w14:textId="77777777" w:rsidR="00B20830" w:rsidRDefault="00B20830">
      <w:pPr>
        <w:pStyle w:val="BodyText"/>
      </w:pPr>
    </w:p>
    <w:p w14:paraId="60590F27" w14:textId="77777777" w:rsidR="00B20830" w:rsidRDefault="001D17BE">
      <w:pPr>
        <w:pStyle w:val="ListParagraph"/>
        <w:numPr>
          <w:ilvl w:val="2"/>
          <w:numId w:val="5"/>
        </w:numPr>
        <w:tabs>
          <w:tab w:val="left" w:pos="1278"/>
        </w:tabs>
        <w:ind w:right="954"/>
        <w:rPr>
          <w:sz w:val="20"/>
        </w:rPr>
      </w:pPr>
      <w:r>
        <w:rPr>
          <w:sz w:val="20"/>
        </w:rPr>
        <w:t>agreeing</w:t>
      </w:r>
      <w:r>
        <w:rPr>
          <w:spacing w:val="-2"/>
          <w:sz w:val="20"/>
        </w:rPr>
        <w:t xml:space="preserve"> </w:t>
      </w:r>
      <w:r>
        <w:rPr>
          <w:sz w:val="20"/>
        </w:rPr>
        <w:t>as</w:t>
      </w:r>
      <w:r>
        <w:rPr>
          <w:spacing w:val="-3"/>
          <w:sz w:val="20"/>
        </w:rPr>
        <w:t xml:space="preserve"> </w:t>
      </w:r>
      <w:r>
        <w:rPr>
          <w:sz w:val="20"/>
        </w:rPr>
        <w:t>to</w:t>
      </w:r>
      <w:r>
        <w:rPr>
          <w:spacing w:val="-3"/>
          <w:sz w:val="20"/>
        </w:rPr>
        <w:t xml:space="preserve"> </w:t>
      </w:r>
      <w:r>
        <w:rPr>
          <w:sz w:val="20"/>
        </w:rPr>
        <w:t>who</w:t>
      </w:r>
      <w:r>
        <w:rPr>
          <w:spacing w:val="-2"/>
          <w:sz w:val="20"/>
        </w:rPr>
        <w:t xml:space="preserve"> </w:t>
      </w:r>
      <w:r>
        <w:rPr>
          <w:sz w:val="20"/>
        </w:rPr>
        <w:t>amongst</w:t>
      </w:r>
      <w:r>
        <w:rPr>
          <w:spacing w:val="-4"/>
          <w:sz w:val="20"/>
        </w:rPr>
        <w:t xml:space="preserve"> </w:t>
      </w:r>
      <w:r>
        <w:rPr>
          <w:sz w:val="20"/>
        </w:rPr>
        <w:t>them will</w:t>
      </w:r>
      <w:r>
        <w:rPr>
          <w:spacing w:val="-5"/>
          <w:sz w:val="20"/>
        </w:rPr>
        <w:t xml:space="preserve"> </w:t>
      </w:r>
      <w:r>
        <w:rPr>
          <w:sz w:val="20"/>
        </w:rPr>
        <w:t>retire</w:t>
      </w:r>
      <w:r>
        <w:rPr>
          <w:spacing w:val="-2"/>
          <w:sz w:val="20"/>
        </w:rPr>
        <w:t xml:space="preserve"> </w:t>
      </w:r>
      <w:r>
        <w:rPr>
          <w:sz w:val="20"/>
        </w:rPr>
        <w:t>early</w:t>
      </w:r>
      <w:r>
        <w:rPr>
          <w:spacing w:val="-5"/>
          <w:sz w:val="20"/>
        </w:rPr>
        <w:t xml:space="preserve"> </w:t>
      </w:r>
      <w:r>
        <w:rPr>
          <w:sz w:val="20"/>
        </w:rPr>
        <w:t>in</w:t>
      </w:r>
      <w:r>
        <w:rPr>
          <w:spacing w:val="-4"/>
          <w:sz w:val="20"/>
        </w:rPr>
        <w:t xml:space="preserve"> </w:t>
      </w:r>
      <w:r>
        <w:rPr>
          <w:sz w:val="20"/>
        </w:rPr>
        <w:t>order</w:t>
      </w:r>
      <w:r>
        <w:rPr>
          <w:spacing w:val="-3"/>
          <w:sz w:val="20"/>
        </w:rPr>
        <w:t xml:space="preserve"> </w:t>
      </w:r>
      <w:r>
        <w:rPr>
          <w:sz w:val="20"/>
        </w:rPr>
        <w:t>to</w:t>
      </w:r>
      <w:r>
        <w:rPr>
          <w:spacing w:val="-5"/>
          <w:sz w:val="20"/>
        </w:rPr>
        <w:t xml:space="preserve"> </w:t>
      </w:r>
      <w:r>
        <w:rPr>
          <w:sz w:val="20"/>
        </w:rPr>
        <w:t>restore</w:t>
      </w:r>
      <w:r>
        <w:rPr>
          <w:spacing w:val="-4"/>
          <w:sz w:val="20"/>
        </w:rPr>
        <w:t xml:space="preserve"> </w:t>
      </w:r>
      <w:r>
        <w:rPr>
          <w:sz w:val="20"/>
        </w:rPr>
        <w:t>the correct sequence of appointment of Ngā Kaitiaki; or</w:t>
      </w:r>
    </w:p>
    <w:p w14:paraId="53A742AD" w14:textId="77777777" w:rsidR="00B20830" w:rsidRDefault="00B20830">
      <w:pPr>
        <w:pStyle w:val="BodyText"/>
        <w:spacing w:before="1"/>
      </w:pPr>
    </w:p>
    <w:p w14:paraId="52B5DC2F" w14:textId="77777777" w:rsidR="00B20830" w:rsidRDefault="001D17BE">
      <w:pPr>
        <w:pStyle w:val="ListParagraph"/>
        <w:numPr>
          <w:ilvl w:val="2"/>
          <w:numId w:val="5"/>
        </w:numPr>
        <w:tabs>
          <w:tab w:val="left" w:pos="1276"/>
          <w:tab w:val="left" w:pos="1278"/>
        </w:tabs>
        <w:ind w:right="552"/>
        <w:jc w:val="both"/>
        <w:rPr>
          <w:sz w:val="20"/>
        </w:rPr>
      </w:pPr>
      <w:r>
        <w:rPr>
          <w:sz w:val="20"/>
        </w:rPr>
        <w:t>if</w:t>
      </w:r>
      <w:r>
        <w:rPr>
          <w:spacing w:val="-1"/>
          <w:sz w:val="20"/>
        </w:rPr>
        <w:t xml:space="preserve"> </w:t>
      </w:r>
      <w:r>
        <w:rPr>
          <w:sz w:val="20"/>
        </w:rPr>
        <w:t>Ngā</w:t>
      </w:r>
      <w:r>
        <w:rPr>
          <w:spacing w:val="-4"/>
          <w:sz w:val="20"/>
        </w:rPr>
        <w:t xml:space="preserve"> </w:t>
      </w:r>
      <w:r>
        <w:rPr>
          <w:sz w:val="20"/>
        </w:rPr>
        <w:t>Kaitiaki</w:t>
      </w:r>
      <w:r>
        <w:rPr>
          <w:spacing w:val="-4"/>
          <w:sz w:val="20"/>
        </w:rPr>
        <w:t xml:space="preserve"> </w:t>
      </w:r>
      <w:r>
        <w:rPr>
          <w:sz w:val="20"/>
        </w:rPr>
        <w:t>cannot</w:t>
      </w:r>
      <w:r>
        <w:rPr>
          <w:spacing w:val="-3"/>
          <w:sz w:val="20"/>
        </w:rPr>
        <w:t xml:space="preserve"> </w:t>
      </w:r>
      <w:r>
        <w:rPr>
          <w:sz w:val="20"/>
        </w:rPr>
        <w:t>agree,</w:t>
      </w:r>
      <w:r>
        <w:rPr>
          <w:spacing w:val="-3"/>
          <w:sz w:val="20"/>
        </w:rPr>
        <w:t xml:space="preserve"> </w:t>
      </w:r>
      <w:r>
        <w:rPr>
          <w:sz w:val="20"/>
        </w:rPr>
        <w:t>Ngā</w:t>
      </w:r>
      <w:r>
        <w:rPr>
          <w:spacing w:val="-2"/>
          <w:sz w:val="20"/>
        </w:rPr>
        <w:t xml:space="preserve"> </w:t>
      </w:r>
      <w:r>
        <w:rPr>
          <w:sz w:val="20"/>
        </w:rPr>
        <w:t>Kaitiaki</w:t>
      </w:r>
      <w:r>
        <w:rPr>
          <w:spacing w:val="-1"/>
          <w:sz w:val="20"/>
        </w:rPr>
        <w:t xml:space="preserve"> </w:t>
      </w:r>
      <w:r>
        <w:rPr>
          <w:sz w:val="20"/>
        </w:rPr>
        <w:t>must</w:t>
      </w:r>
      <w:r>
        <w:rPr>
          <w:spacing w:val="-2"/>
          <w:sz w:val="20"/>
        </w:rPr>
        <w:t xml:space="preserve"> </w:t>
      </w:r>
      <w:r>
        <w:rPr>
          <w:sz w:val="20"/>
        </w:rPr>
        <w:t>draw</w:t>
      </w:r>
      <w:r>
        <w:rPr>
          <w:spacing w:val="-5"/>
          <w:sz w:val="20"/>
        </w:rPr>
        <w:t xml:space="preserve"> </w:t>
      </w:r>
      <w:r>
        <w:rPr>
          <w:sz w:val="20"/>
        </w:rPr>
        <w:t>lots</w:t>
      </w:r>
      <w:r>
        <w:rPr>
          <w:spacing w:val="-2"/>
          <w:sz w:val="20"/>
        </w:rPr>
        <w:t xml:space="preserve"> </w:t>
      </w:r>
      <w:r>
        <w:rPr>
          <w:sz w:val="20"/>
        </w:rPr>
        <w:t>to</w:t>
      </w:r>
      <w:r>
        <w:rPr>
          <w:spacing w:val="-4"/>
          <w:sz w:val="20"/>
        </w:rPr>
        <w:t xml:space="preserve"> </w:t>
      </w:r>
      <w:r>
        <w:rPr>
          <w:sz w:val="20"/>
        </w:rPr>
        <w:t>determine</w:t>
      </w:r>
      <w:r>
        <w:rPr>
          <w:spacing w:val="-4"/>
          <w:sz w:val="20"/>
        </w:rPr>
        <w:t xml:space="preserve"> </w:t>
      </w:r>
      <w:r>
        <w:rPr>
          <w:sz w:val="20"/>
        </w:rPr>
        <w:t>who</w:t>
      </w:r>
      <w:r>
        <w:rPr>
          <w:spacing w:val="-2"/>
          <w:sz w:val="20"/>
        </w:rPr>
        <w:t xml:space="preserve"> </w:t>
      </w:r>
      <w:r>
        <w:rPr>
          <w:sz w:val="20"/>
        </w:rPr>
        <w:t>amongst them will</w:t>
      </w:r>
      <w:r>
        <w:rPr>
          <w:spacing w:val="-4"/>
          <w:sz w:val="20"/>
        </w:rPr>
        <w:t xml:space="preserve"> </w:t>
      </w:r>
      <w:r>
        <w:rPr>
          <w:sz w:val="20"/>
        </w:rPr>
        <w:t>retire</w:t>
      </w:r>
      <w:r>
        <w:rPr>
          <w:spacing w:val="-1"/>
          <w:sz w:val="20"/>
        </w:rPr>
        <w:t xml:space="preserve"> </w:t>
      </w:r>
      <w:r>
        <w:rPr>
          <w:sz w:val="20"/>
        </w:rPr>
        <w:t>early</w:t>
      </w:r>
      <w:r>
        <w:rPr>
          <w:spacing w:val="-4"/>
          <w:sz w:val="20"/>
        </w:rPr>
        <w:t xml:space="preserve"> </w:t>
      </w:r>
      <w:r>
        <w:rPr>
          <w:sz w:val="20"/>
        </w:rPr>
        <w:t>in</w:t>
      </w:r>
      <w:r>
        <w:rPr>
          <w:spacing w:val="-1"/>
          <w:sz w:val="20"/>
        </w:rPr>
        <w:t xml:space="preserve"> </w:t>
      </w:r>
      <w:r>
        <w:rPr>
          <w:sz w:val="20"/>
        </w:rPr>
        <w:t>order</w:t>
      </w:r>
      <w:r>
        <w:rPr>
          <w:spacing w:val="-2"/>
          <w:sz w:val="20"/>
        </w:rPr>
        <w:t xml:space="preserve"> </w:t>
      </w:r>
      <w:r>
        <w:rPr>
          <w:sz w:val="20"/>
        </w:rPr>
        <w:t>to</w:t>
      </w:r>
      <w:r>
        <w:rPr>
          <w:spacing w:val="-4"/>
          <w:sz w:val="20"/>
        </w:rPr>
        <w:t xml:space="preserve"> </w:t>
      </w:r>
      <w:r>
        <w:rPr>
          <w:sz w:val="20"/>
        </w:rPr>
        <w:t>restore</w:t>
      </w:r>
      <w:r>
        <w:rPr>
          <w:spacing w:val="-3"/>
          <w:sz w:val="20"/>
        </w:rPr>
        <w:t xml:space="preserve"> </w:t>
      </w:r>
      <w:r>
        <w:rPr>
          <w:sz w:val="20"/>
        </w:rPr>
        <w:t>the correct</w:t>
      </w:r>
      <w:r>
        <w:rPr>
          <w:spacing w:val="-2"/>
          <w:sz w:val="20"/>
        </w:rPr>
        <w:t xml:space="preserve"> </w:t>
      </w:r>
      <w:r>
        <w:rPr>
          <w:sz w:val="20"/>
        </w:rPr>
        <w:t>sequence</w:t>
      </w:r>
      <w:r>
        <w:rPr>
          <w:spacing w:val="-1"/>
          <w:sz w:val="20"/>
        </w:rPr>
        <w:t xml:space="preserve"> </w:t>
      </w:r>
      <w:r>
        <w:rPr>
          <w:sz w:val="20"/>
        </w:rPr>
        <w:t>of</w:t>
      </w:r>
      <w:r>
        <w:rPr>
          <w:spacing w:val="-1"/>
          <w:sz w:val="20"/>
        </w:rPr>
        <w:t xml:space="preserve"> </w:t>
      </w:r>
      <w:r>
        <w:rPr>
          <w:sz w:val="20"/>
        </w:rPr>
        <w:t>appointment</w:t>
      </w:r>
      <w:r>
        <w:rPr>
          <w:spacing w:val="-1"/>
          <w:sz w:val="20"/>
        </w:rPr>
        <w:t xml:space="preserve"> </w:t>
      </w:r>
      <w:r>
        <w:rPr>
          <w:sz w:val="20"/>
        </w:rPr>
        <w:t>of</w:t>
      </w:r>
      <w:r>
        <w:rPr>
          <w:spacing w:val="-1"/>
          <w:sz w:val="20"/>
        </w:rPr>
        <w:t xml:space="preserve"> </w:t>
      </w:r>
      <w:r>
        <w:rPr>
          <w:sz w:val="20"/>
        </w:rPr>
        <w:t xml:space="preserve">Ngā </w:t>
      </w:r>
      <w:r>
        <w:rPr>
          <w:spacing w:val="-2"/>
          <w:sz w:val="20"/>
        </w:rPr>
        <w:t>Kaitiaki,</w:t>
      </w:r>
    </w:p>
    <w:p w14:paraId="25CCE226" w14:textId="77777777" w:rsidR="00B20830" w:rsidRDefault="00B20830">
      <w:pPr>
        <w:pStyle w:val="BodyText"/>
      </w:pPr>
    </w:p>
    <w:p w14:paraId="400C94EF" w14:textId="77777777" w:rsidR="00B20830" w:rsidRDefault="001D17BE">
      <w:pPr>
        <w:pStyle w:val="BodyText"/>
        <w:ind w:left="709"/>
      </w:pPr>
      <w:r>
        <w:t>and</w:t>
      </w:r>
      <w:r>
        <w:rPr>
          <w:spacing w:val="-4"/>
        </w:rPr>
        <w:t xml:space="preserve"> </w:t>
      </w:r>
      <w:r>
        <w:t>record</w:t>
      </w:r>
      <w:r>
        <w:rPr>
          <w:spacing w:val="-1"/>
        </w:rPr>
        <w:t xml:space="preserve"> </w:t>
      </w:r>
      <w:r>
        <w:t>the</w:t>
      </w:r>
      <w:r>
        <w:rPr>
          <w:spacing w:val="-2"/>
        </w:rPr>
        <w:t xml:space="preserve"> </w:t>
      </w:r>
      <w:r>
        <w:t>details</w:t>
      </w:r>
      <w:r>
        <w:rPr>
          <w:spacing w:val="-3"/>
        </w:rPr>
        <w:t xml:space="preserve"> </w:t>
      </w:r>
      <w:r>
        <w:t>of</w:t>
      </w:r>
      <w:r>
        <w:rPr>
          <w:spacing w:val="-2"/>
        </w:rPr>
        <w:t xml:space="preserve"> </w:t>
      </w:r>
      <w:r>
        <w:t>which</w:t>
      </w:r>
      <w:r>
        <w:rPr>
          <w:spacing w:val="-2"/>
        </w:rPr>
        <w:t xml:space="preserve"> </w:t>
      </w:r>
      <w:r>
        <w:t>Kaitiaki</w:t>
      </w:r>
      <w:r>
        <w:rPr>
          <w:spacing w:val="-5"/>
        </w:rPr>
        <w:t xml:space="preserve"> </w:t>
      </w:r>
      <w:r>
        <w:t>will</w:t>
      </w:r>
      <w:r>
        <w:rPr>
          <w:spacing w:val="-5"/>
        </w:rPr>
        <w:t xml:space="preserve"> </w:t>
      </w:r>
      <w:r>
        <w:t>retire</w:t>
      </w:r>
      <w:r>
        <w:rPr>
          <w:spacing w:val="-4"/>
        </w:rPr>
        <w:t xml:space="preserve"> </w:t>
      </w:r>
      <w:r>
        <w:t>early</w:t>
      </w:r>
      <w:r>
        <w:rPr>
          <w:spacing w:val="-5"/>
        </w:rPr>
        <w:t xml:space="preserve"> </w:t>
      </w:r>
      <w:r>
        <w:t>(and</w:t>
      </w:r>
      <w:r>
        <w:rPr>
          <w:spacing w:val="-3"/>
        </w:rPr>
        <w:t xml:space="preserve"> </w:t>
      </w:r>
      <w:r>
        <w:t>when)</w:t>
      </w:r>
      <w:r>
        <w:rPr>
          <w:spacing w:val="-1"/>
        </w:rPr>
        <w:t xml:space="preserve"> </w:t>
      </w:r>
      <w:r>
        <w:t>in</w:t>
      </w:r>
      <w:r>
        <w:rPr>
          <w:spacing w:val="-4"/>
        </w:rPr>
        <w:t xml:space="preserve"> </w:t>
      </w:r>
      <w:r>
        <w:t>the</w:t>
      </w:r>
      <w:r>
        <w:rPr>
          <w:spacing w:val="-5"/>
        </w:rPr>
        <w:t xml:space="preserve"> </w:t>
      </w:r>
      <w:r>
        <w:t>minute</w:t>
      </w:r>
      <w:r>
        <w:rPr>
          <w:spacing w:val="-2"/>
        </w:rPr>
        <w:t xml:space="preserve"> </w:t>
      </w:r>
      <w:r>
        <w:t>book of</w:t>
      </w:r>
      <w:r>
        <w:rPr>
          <w:spacing w:val="-2"/>
        </w:rPr>
        <w:t xml:space="preserve"> </w:t>
      </w:r>
      <w:r>
        <w:t xml:space="preserve">the </w:t>
      </w:r>
      <w:r>
        <w:rPr>
          <w:spacing w:val="-2"/>
        </w:rPr>
        <w:t>Rūnanga.</w:t>
      </w:r>
    </w:p>
    <w:p w14:paraId="3DBA7974" w14:textId="77777777" w:rsidR="00B20830" w:rsidRDefault="001D17BE">
      <w:pPr>
        <w:pStyle w:val="Heading3"/>
        <w:numPr>
          <w:ilvl w:val="1"/>
          <w:numId w:val="5"/>
        </w:numPr>
        <w:tabs>
          <w:tab w:val="left" w:pos="709"/>
        </w:tabs>
        <w:spacing w:before="229"/>
      </w:pPr>
      <w:bookmarkStart w:id="496" w:name="_bookmark195"/>
      <w:bookmarkEnd w:id="496"/>
      <w:r>
        <w:t>Casual</w:t>
      </w:r>
      <w:r>
        <w:rPr>
          <w:spacing w:val="-8"/>
        </w:rPr>
        <w:t xml:space="preserve"> </w:t>
      </w:r>
      <w:r>
        <w:rPr>
          <w:spacing w:val="-2"/>
        </w:rPr>
        <w:t>vacancies:</w:t>
      </w:r>
    </w:p>
    <w:p w14:paraId="35D22ECF" w14:textId="77777777" w:rsidR="00B20830" w:rsidRDefault="001D17BE">
      <w:pPr>
        <w:pStyle w:val="BodyText"/>
        <w:spacing w:before="3"/>
        <w:ind w:left="721"/>
      </w:pPr>
      <w:r>
        <w:rPr>
          <w:spacing w:val="-5"/>
        </w:rPr>
        <w:t>If:</w:t>
      </w:r>
    </w:p>
    <w:p w14:paraId="5B5A829B" w14:textId="77777777" w:rsidR="00B20830" w:rsidRDefault="001D17BE">
      <w:pPr>
        <w:pStyle w:val="ListParagraph"/>
        <w:numPr>
          <w:ilvl w:val="2"/>
          <w:numId w:val="5"/>
        </w:numPr>
        <w:tabs>
          <w:tab w:val="left" w:pos="1278"/>
        </w:tabs>
        <w:spacing w:before="228"/>
        <w:rPr>
          <w:sz w:val="20"/>
        </w:rPr>
      </w:pPr>
      <w:r>
        <w:rPr>
          <w:sz w:val="20"/>
        </w:rPr>
        <w:t>there</w:t>
      </w:r>
      <w:r>
        <w:rPr>
          <w:spacing w:val="-5"/>
          <w:sz w:val="20"/>
        </w:rPr>
        <w:t xml:space="preserve"> </w:t>
      </w:r>
      <w:r>
        <w:rPr>
          <w:sz w:val="20"/>
        </w:rPr>
        <w:t>is</w:t>
      </w:r>
      <w:r>
        <w:rPr>
          <w:spacing w:val="-5"/>
          <w:sz w:val="20"/>
        </w:rPr>
        <w:t xml:space="preserve"> </w:t>
      </w:r>
      <w:r>
        <w:rPr>
          <w:sz w:val="20"/>
        </w:rPr>
        <w:t>no</w:t>
      </w:r>
      <w:r>
        <w:rPr>
          <w:spacing w:val="-6"/>
          <w:sz w:val="20"/>
        </w:rPr>
        <w:t xml:space="preserve"> </w:t>
      </w:r>
      <w:r>
        <w:rPr>
          <w:sz w:val="20"/>
        </w:rPr>
        <w:t>person</w:t>
      </w:r>
      <w:r>
        <w:rPr>
          <w:spacing w:val="-5"/>
          <w:sz w:val="20"/>
        </w:rPr>
        <w:t xml:space="preserve"> </w:t>
      </w:r>
      <w:r>
        <w:rPr>
          <w:sz w:val="20"/>
        </w:rPr>
        <w:t>elected</w:t>
      </w:r>
      <w:r>
        <w:rPr>
          <w:spacing w:val="-7"/>
          <w:sz w:val="20"/>
        </w:rPr>
        <w:t xml:space="preserve"> </w:t>
      </w:r>
      <w:r>
        <w:rPr>
          <w:sz w:val="20"/>
        </w:rPr>
        <w:t>to</w:t>
      </w:r>
      <w:r>
        <w:rPr>
          <w:spacing w:val="-5"/>
          <w:sz w:val="20"/>
        </w:rPr>
        <w:t xml:space="preserve"> </w:t>
      </w:r>
      <w:r>
        <w:rPr>
          <w:sz w:val="20"/>
        </w:rPr>
        <w:t>hold</w:t>
      </w:r>
      <w:r>
        <w:rPr>
          <w:spacing w:val="-4"/>
          <w:sz w:val="20"/>
        </w:rPr>
        <w:t xml:space="preserve"> </w:t>
      </w:r>
      <w:r>
        <w:rPr>
          <w:sz w:val="20"/>
        </w:rPr>
        <w:t>a</w:t>
      </w:r>
      <w:r>
        <w:rPr>
          <w:spacing w:val="-6"/>
          <w:sz w:val="20"/>
        </w:rPr>
        <w:t xml:space="preserve"> </w:t>
      </w:r>
      <w:r>
        <w:rPr>
          <w:sz w:val="20"/>
        </w:rPr>
        <w:t>Kaitiaki</w:t>
      </w:r>
      <w:r>
        <w:rPr>
          <w:spacing w:val="-7"/>
          <w:sz w:val="20"/>
        </w:rPr>
        <w:t xml:space="preserve"> </w:t>
      </w:r>
      <w:r>
        <w:rPr>
          <w:sz w:val="20"/>
        </w:rPr>
        <w:t>position;</w:t>
      </w:r>
      <w:r>
        <w:rPr>
          <w:spacing w:val="-7"/>
          <w:sz w:val="20"/>
        </w:rPr>
        <w:t xml:space="preserve"> </w:t>
      </w:r>
      <w:r>
        <w:rPr>
          <w:spacing w:val="-5"/>
          <w:sz w:val="20"/>
        </w:rPr>
        <w:t>or</w:t>
      </w:r>
    </w:p>
    <w:p w14:paraId="3A51521F" w14:textId="77777777" w:rsidR="00B20830" w:rsidRDefault="00B20830">
      <w:pPr>
        <w:pStyle w:val="BodyText"/>
        <w:spacing w:before="1"/>
      </w:pPr>
    </w:p>
    <w:p w14:paraId="5CC8329F" w14:textId="77777777" w:rsidR="00B20830" w:rsidRDefault="001D17BE">
      <w:pPr>
        <w:pStyle w:val="ListParagraph"/>
        <w:numPr>
          <w:ilvl w:val="2"/>
          <w:numId w:val="5"/>
        </w:numPr>
        <w:tabs>
          <w:tab w:val="left" w:pos="1276"/>
          <w:tab w:val="left" w:pos="1278"/>
        </w:tabs>
        <w:ind w:right="448"/>
        <w:jc w:val="both"/>
        <w:rPr>
          <w:sz w:val="20"/>
        </w:rPr>
      </w:pPr>
      <w:r>
        <w:rPr>
          <w:sz w:val="20"/>
        </w:rPr>
        <w:t>for</w:t>
      </w:r>
      <w:r>
        <w:rPr>
          <w:spacing w:val="-2"/>
          <w:sz w:val="20"/>
        </w:rPr>
        <w:t xml:space="preserve"> </w:t>
      </w:r>
      <w:r>
        <w:rPr>
          <w:sz w:val="20"/>
        </w:rPr>
        <w:t>any</w:t>
      </w:r>
      <w:r>
        <w:rPr>
          <w:spacing w:val="-6"/>
          <w:sz w:val="20"/>
        </w:rPr>
        <w:t xml:space="preserve"> </w:t>
      </w:r>
      <w:r>
        <w:rPr>
          <w:sz w:val="20"/>
        </w:rPr>
        <w:t>reason,</w:t>
      </w:r>
      <w:r>
        <w:rPr>
          <w:spacing w:val="-3"/>
          <w:sz w:val="20"/>
        </w:rPr>
        <w:t xml:space="preserve"> </w:t>
      </w:r>
      <w:r>
        <w:rPr>
          <w:sz w:val="20"/>
        </w:rPr>
        <w:t>a casual</w:t>
      </w:r>
      <w:r>
        <w:rPr>
          <w:spacing w:val="-2"/>
          <w:sz w:val="20"/>
        </w:rPr>
        <w:t xml:space="preserve"> </w:t>
      </w:r>
      <w:r>
        <w:rPr>
          <w:sz w:val="20"/>
        </w:rPr>
        <w:t>vacancy</w:t>
      </w:r>
      <w:r>
        <w:rPr>
          <w:spacing w:val="-5"/>
          <w:sz w:val="20"/>
        </w:rPr>
        <w:t xml:space="preserve"> </w:t>
      </w:r>
      <w:r>
        <w:rPr>
          <w:sz w:val="20"/>
        </w:rPr>
        <w:t>arises</w:t>
      </w:r>
      <w:r>
        <w:rPr>
          <w:spacing w:val="-2"/>
          <w:sz w:val="20"/>
        </w:rPr>
        <w:t xml:space="preserve"> </w:t>
      </w:r>
      <w:r>
        <w:rPr>
          <w:sz w:val="20"/>
        </w:rPr>
        <w:t>prior</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expiry</w:t>
      </w:r>
      <w:r>
        <w:rPr>
          <w:spacing w:val="-4"/>
          <w:sz w:val="20"/>
        </w:rPr>
        <w:t xml:space="preserve"> </w:t>
      </w:r>
      <w:r>
        <w:rPr>
          <w:sz w:val="20"/>
        </w:rPr>
        <w:t>of the</w:t>
      </w:r>
      <w:r>
        <w:rPr>
          <w:spacing w:val="-3"/>
          <w:sz w:val="20"/>
        </w:rPr>
        <w:t xml:space="preserve"> </w:t>
      </w:r>
      <w:r>
        <w:rPr>
          <w:sz w:val="20"/>
        </w:rPr>
        <w:t>term of</w:t>
      </w:r>
      <w:r>
        <w:rPr>
          <w:spacing w:val="-1"/>
          <w:sz w:val="20"/>
        </w:rPr>
        <w:t xml:space="preserve"> </w:t>
      </w:r>
      <w:r>
        <w:rPr>
          <w:sz w:val="20"/>
        </w:rPr>
        <w:t>office</w:t>
      </w:r>
      <w:r>
        <w:rPr>
          <w:spacing w:val="-2"/>
          <w:sz w:val="20"/>
        </w:rPr>
        <w:t xml:space="preserve"> </w:t>
      </w:r>
      <w:r>
        <w:rPr>
          <w:sz w:val="20"/>
        </w:rPr>
        <w:t>of</w:t>
      </w:r>
      <w:r>
        <w:rPr>
          <w:spacing w:val="-1"/>
          <w:sz w:val="20"/>
        </w:rPr>
        <w:t xml:space="preserve"> </w:t>
      </w:r>
      <w:r>
        <w:rPr>
          <w:sz w:val="20"/>
        </w:rPr>
        <w:t xml:space="preserve">any </w:t>
      </w:r>
      <w:r>
        <w:rPr>
          <w:spacing w:val="-2"/>
          <w:sz w:val="20"/>
        </w:rPr>
        <w:t>Kaitiaki,</w:t>
      </w:r>
    </w:p>
    <w:p w14:paraId="5EF00D16" w14:textId="77777777" w:rsidR="00B20830" w:rsidRDefault="001D17BE">
      <w:pPr>
        <w:pStyle w:val="BodyText"/>
        <w:spacing w:before="85"/>
        <w:ind w:left="721"/>
      </w:pPr>
      <w:r>
        <w:t>then</w:t>
      </w:r>
      <w:r>
        <w:rPr>
          <w:spacing w:val="-2"/>
        </w:rPr>
        <w:t xml:space="preserve"> </w:t>
      </w:r>
      <w:r>
        <w:t>if</w:t>
      </w:r>
      <w:r>
        <w:rPr>
          <w:spacing w:val="-2"/>
        </w:rPr>
        <w:t xml:space="preserve"> </w:t>
      </w:r>
      <w:r>
        <w:t>that</w:t>
      </w:r>
      <w:r>
        <w:rPr>
          <w:spacing w:val="-2"/>
        </w:rPr>
        <w:t xml:space="preserve"> </w:t>
      </w:r>
      <w:r>
        <w:t>vacancy</w:t>
      </w:r>
      <w:r>
        <w:rPr>
          <w:spacing w:val="-3"/>
        </w:rPr>
        <w:t xml:space="preserve"> </w:t>
      </w:r>
      <w:r>
        <w:t>occurs</w:t>
      </w:r>
      <w:r>
        <w:rPr>
          <w:spacing w:val="-1"/>
        </w:rPr>
        <w:t xml:space="preserve"> </w:t>
      </w:r>
      <w:r>
        <w:t>more</w:t>
      </w:r>
      <w:r>
        <w:rPr>
          <w:spacing w:val="-3"/>
        </w:rPr>
        <w:t xml:space="preserve"> </w:t>
      </w:r>
      <w:r>
        <w:t>than</w:t>
      </w:r>
      <w:r>
        <w:rPr>
          <w:spacing w:val="-3"/>
        </w:rPr>
        <w:t xml:space="preserve"> </w:t>
      </w:r>
      <w:r>
        <w:t>nine</w:t>
      </w:r>
      <w:r>
        <w:rPr>
          <w:spacing w:val="-4"/>
        </w:rPr>
        <w:t xml:space="preserve"> </w:t>
      </w:r>
      <w:r>
        <w:t>months</w:t>
      </w:r>
      <w:r>
        <w:rPr>
          <w:spacing w:val="-3"/>
        </w:rPr>
        <w:t xml:space="preserve"> </w:t>
      </w:r>
      <w:r>
        <w:t>prior</w:t>
      </w:r>
      <w:r>
        <w:rPr>
          <w:spacing w:val="-3"/>
        </w:rPr>
        <w:t xml:space="preserve"> </w:t>
      </w:r>
      <w:r>
        <w:t>to</w:t>
      </w:r>
      <w:r>
        <w:rPr>
          <w:spacing w:val="-4"/>
        </w:rPr>
        <w:t xml:space="preserve"> </w:t>
      </w:r>
      <w:r>
        <w:t>the</w:t>
      </w:r>
      <w:r>
        <w:rPr>
          <w:spacing w:val="-2"/>
        </w:rPr>
        <w:t xml:space="preserve"> </w:t>
      </w:r>
      <w:r>
        <w:t>next</w:t>
      </w:r>
      <w:r>
        <w:rPr>
          <w:spacing w:val="-3"/>
        </w:rPr>
        <w:t xml:space="preserve"> </w:t>
      </w:r>
      <w:r>
        <w:t>scheduled</w:t>
      </w:r>
      <w:r>
        <w:rPr>
          <w:spacing w:val="-3"/>
        </w:rPr>
        <w:t xml:space="preserve"> </w:t>
      </w:r>
      <w:r>
        <w:t>election</w:t>
      </w:r>
      <w:r>
        <w:rPr>
          <w:spacing w:val="-2"/>
        </w:rPr>
        <w:t xml:space="preserve"> </w:t>
      </w:r>
      <w:r>
        <w:t>of</w:t>
      </w:r>
      <w:r>
        <w:rPr>
          <w:spacing w:val="-2"/>
        </w:rPr>
        <w:t xml:space="preserve"> </w:t>
      </w:r>
      <w:r>
        <w:t xml:space="preserve">Ngā Kaitiaki (as provided for in </w:t>
      </w:r>
      <w:r>
        <w:rPr>
          <w:i/>
        </w:rPr>
        <w:t xml:space="preserve">rule </w:t>
      </w:r>
      <w:hyperlink w:anchor="_bookmark198" w:history="1">
        <w:r>
          <w:rPr>
            <w:i/>
          </w:rPr>
          <w:t>4.1</w:t>
        </w:r>
      </w:hyperlink>
      <w:r>
        <w:rPr>
          <w:i/>
        </w:rPr>
        <w:t xml:space="preserve"> </w:t>
      </w:r>
      <w:r>
        <w:t>of this Schedule) that vacancy must be filled by holding a further election in accordance with this Schedule but not otherwise.</w:t>
      </w:r>
    </w:p>
    <w:p w14:paraId="3A32FC47" w14:textId="77777777" w:rsidR="00B20830" w:rsidRDefault="001D17BE">
      <w:pPr>
        <w:pStyle w:val="Heading3"/>
        <w:numPr>
          <w:ilvl w:val="1"/>
          <w:numId w:val="5"/>
        </w:numPr>
        <w:tabs>
          <w:tab w:val="left" w:pos="709"/>
        </w:tabs>
        <w:spacing w:before="227"/>
      </w:pPr>
      <w:bookmarkStart w:id="497" w:name="_bookmark196"/>
      <w:bookmarkEnd w:id="497"/>
      <w:r>
        <w:t>Term</w:t>
      </w:r>
      <w:r>
        <w:rPr>
          <w:spacing w:val="-9"/>
        </w:rPr>
        <w:t xml:space="preserve"> </w:t>
      </w:r>
      <w:r>
        <w:t>of</w:t>
      </w:r>
      <w:r>
        <w:rPr>
          <w:spacing w:val="-5"/>
        </w:rPr>
        <w:t xml:space="preserve"> </w:t>
      </w:r>
      <w:r>
        <w:t>casual</w:t>
      </w:r>
      <w:r>
        <w:rPr>
          <w:spacing w:val="-4"/>
        </w:rPr>
        <w:t xml:space="preserve"> </w:t>
      </w:r>
      <w:r>
        <w:rPr>
          <w:spacing w:val="-2"/>
        </w:rPr>
        <w:t>appointments:</w:t>
      </w:r>
    </w:p>
    <w:p w14:paraId="5105103A" w14:textId="77777777" w:rsidR="00B20830" w:rsidRDefault="001D17BE">
      <w:pPr>
        <w:pStyle w:val="BodyText"/>
        <w:spacing w:before="1"/>
        <w:ind w:left="709" w:right="210"/>
      </w:pPr>
      <w:r>
        <w:t>In</w:t>
      </w:r>
      <w:r>
        <w:rPr>
          <w:spacing w:val="-2"/>
        </w:rPr>
        <w:t xml:space="preserve"> </w:t>
      </w:r>
      <w:r>
        <w:t>the</w:t>
      </w:r>
      <w:r>
        <w:rPr>
          <w:spacing w:val="-1"/>
        </w:rPr>
        <w:t xml:space="preserve"> </w:t>
      </w:r>
      <w:r>
        <w:t>case</w:t>
      </w:r>
      <w:r>
        <w:rPr>
          <w:spacing w:val="-1"/>
        </w:rPr>
        <w:t xml:space="preserve"> </w:t>
      </w:r>
      <w:r>
        <w:t>of an appointment</w:t>
      </w:r>
      <w:r>
        <w:rPr>
          <w:spacing w:val="-1"/>
        </w:rPr>
        <w:t xml:space="preserve"> </w:t>
      </w:r>
      <w:r>
        <w:t>made</w:t>
      </w:r>
      <w:r>
        <w:rPr>
          <w:spacing w:val="-1"/>
        </w:rPr>
        <w:t xml:space="preserve"> </w:t>
      </w:r>
      <w:r>
        <w:t xml:space="preserve">under </w:t>
      </w:r>
      <w:r>
        <w:rPr>
          <w:i/>
        </w:rPr>
        <w:t>rule</w:t>
      </w:r>
      <w:r>
        <w:rPr>
          <w:i/>
          <w:spacing w:val="-1"/>
        </w:rPr>
        <w:t xml:space="preserve"> </w:t>
      </w:r>
      <w:hyperlink w:anchor="_bookmark195" w:history="1">
        <w:r>
          <w:rPr>
            <w:i/>
          </w:rPr>
          <w:t>3.5,</w:t>
        </w:r>
      </w:hyperlink>
      <w:r>
        <w:rPr>
          <w:i/>
          <w:spacing w:val="-1"/>
        </w:rPr>
        <w:t xml:space="preserve"> </w:t>
      </w:r>
      <w:r>
        <w:t>the</w:t>
      </w:r>
      <w:r>
        <w:rPr>
          <w:spacing w:val="-1"/>
        </w:rPr>
        <w:t xml:space="preserve"> </w:t>
      </w:r>
      <w:r>
        <w:t>appointed</w:t>
      </w:r>
      <w:r>
        <w:rPr>
          <w:spacing w:val="-1"/>
        </w:rPr>
        <w:t xml:space="preserve"> </w:t>
      </w:r>
      <w:r>
        <w:t>Kaitiaki will hold</w:t>
      </w:r>
      <w:r>
        <w:rPr>
          <w:spacing w:val="-1"/>
        </w:rPr>
        <w:t xml:space="preserve"> </w:t>
      </w:r>
      <w:r>
        <w:t>office</w:t>
      </w:r>
      <w:r>
        <w:rPr>
          <w:spacing w:val="-1"/>
        </w:rPr>
        <w:t xml:space="preserve"> </w:t>
      </w:r>
      <w:r>
        <w:t>until the</w:t>
      </w:r>
      <w:r>
        <w:rPr>
          <w:spacing w:val="-4"/>
        </w:rPr>
        <w:t xml:space="preserve"> </w:t>
      </w:r>
      <w:r>
        <w:t>next</w:t>
      </w:r>
      <w:r>
        <w:rPr>
          <w:spacing w:val="-3"/>
        </w:rPr>
        <w:t xml:space="preserve"> </w:t>
      </w:r>
      <w:r>
        <w:t>scheduled</w:t>
      </w:r>
      <w:r>
        <w:rPr>
          <w:spacing w:val="-3"/>
        </w:rPr>
        <w:t xml:space="preserve"> </w:t>
      </w:r>
      <w:r>
        <w:t>election</w:t>
      </w:r>
      <w:r>
        <w:rPr>
          <w:spacing w:val="-1"/>
        </w:rPr>
        <w:t xml:space="preserve"> </w:t>
      </w:r>
      <w:r>
        <w:t>of</w:t>
      </w:r>
      <w:r>
        <w:rPr>
          <w:spacing w:val="-1"/>
        </w:rPr>
        <w:t xml:space="preserve"> </w:t>
      </w:r>
      <w:r>
        <w:t>Ngā</w:t>
      </w:r>
      <w:r>
        <w:rPr>
          <w:spacing w:val="-4"/>
        </w:rPr>
        <w:t xml:space="preserve"> </w:t>
      </w:r>
      <w:r>
        <w:t>Kaitiaki</w:t>
      </w:r>
      <w:r>
        <w:rPr>
          <w:spacing w:val="-4"/>
        </w:rPr>
        <w:t xml:space="preserve"> </w:t>
      </w:r>
      <w:r>
        <w:t>(as</w:t>
      </w:r>
      <w:r>
        <w:rPr>
          <w:spacing w:val="-2"/>
        </w:rPr>
        <w:t xml:space="preserve"> </w:t>
      </w:r>
      <w:r>
        <w:t>provided</w:t>
      </w:r>
      <w:r>
        <w:rPr>
          <w:spacing w:val="-3"/>
        </w:rPr>
        <w:t xml:space="preserve"> </w:t>
      </w:r>
      <w:r>
        <w:t>for</w:t>
      </w:r>
      <w:r>
        <w:rPr>
          <w:spacing w:val="-3"/>
        </w:rPr>
        <w:t xml:space="preserve"> </w:t>
      </w:r>
      <w:r>
        <w:t xml:space="preserve">in </w:t>
      </w:r>
      <w:r>
        <w:rPr>
          <w:i/>
        </w:rPr>
        <w:t>rule</w:t>
      </w:r>
      <w:r>
        <w:rPr>
          <w:i/>
          <w:spacing w:val="-3"/>
        </w:rPr>
        <w:t xml:space="preserve"> </w:t>
      </w:r>
      <w:hyperlink w:anchor="_bookmark198" w:history="1">
        <w:r>
          <w:rPr>
            <w:i/>
          </w:rPr>
          <w:t>4.1</w:t>
        </w:r>
      </w:hyperlink>
      <w:r>
        <w:rPr>
          <w:i/>
          <w:spacing w:val="-3"/>
        </w:rPr>
        <w:t xml:space="preserve"> </w:t>
      </w:r>
      <w:r>
        <w:t>of</w:t>
      </w:r>
      <w:r>
        <w:rPr>
          <w:spacing w:val="-1"/>
        </w:rPr>
        <w:t xml:space="preserve"> </w:t>
      </w:r>
      <w:r>
        <w:t>this</w:t>
      </w:r>
      <w:r>
        <w:rPr>
          <w:spacing w:val="-2"/>
        </w:rPr>
        <w:t xml:space="preserve"> </w:t>
      </w:r>
      <w:r>
        <w:t>Schedule).</w:t>
      </w:r>
      <w:r>
        <w:rPr>
          <w:spacing w:val="40"/>
        </w:rPr>
        <w:t xml:space="preserve"> </w:t>
      </w:r>
      <w:r>
        <w:t>That next scheduled election must include an election for a Kaitiaki who will (so as to maintain the three and four sequence of appointment of Ngā Kaitiaki) be elected for the remainder of term of office of the Kaitiaki whose ceasing to hold office (for whatever reason) resulted in the casual vacancy.</w:t>
      </w:r>
    </w:p>
    <w:p w14:paraId="4A4C5224" w14:textId="77777777" w:rsidR="00B20830" w:rsidRDefault="00B20830">
      <w:pPr>
        <w:pStyle w:val="BodyText"/>
      </w:pPr>
    </w:p>
    <w:p w14:paraId="6CF81D72" w14:textId="77777777" w:rsidR="00B20830" w:rsidRDefault="001D17BE">
      <w:pPr>
        <w:pStyle w:val="Heading2"/>
        <w:numPr>
          <w:ilvl w:val="0"/>
          <w:numId w:val="5"/>
        </w:numPr>
        <w:tabs>
          <w:tab w:val="left" w:pos="709"/>
        </w:tabs>
      </w:pPr>
      <w:bookmarkStart w:id="498" w:name="_bookmark197"/>
      <w:bookmarkEnd w:id="498"/>
      <w:r>
        <w:t>TIMING</w:t>
      </w:r>
      <w:r>
        <w:rPr>
          <w:spacing w:val="-4"/>
        </w:rPr>
        <w:t xml:space="preserve"> </w:t>
      </w:r>
      <w:r>
        <w:t>OF</w:t>
      </w:r>
      <w:r>
        <w:rPr>
          <w:spacing w:val="-3"/>
        </w:rPr>
        <w:t xml:space="preserve"> </w:t>
      </w:r>
      <w:r>
        <w:rPr>
          <w:spacing w:val="-2"/>
        </w:rPr>
        <w:t>ELECTIONS</w:t>
      </w:r>
    </w:p>
    <w:p w14:paraId="058E8D9D" w14:textId="77777777" w:rsidR="00B20830" w:rsidRDefault="00B20830">
      <w:pPr>
        <w:pStyle w:val="BodyText"/>
        <w:spacing w:before="22"/>
        <w:rPr>
          <w:b/>
        </w:rPr>
      </w:pPr>
    </w:p>
    <w:p w14:paraId="48DB626D" w14:textId="77777777" w:rsidR="00B20830" w:rsidRDefault="001D17BE">
      <w:pPr>
        <w:pStyle w:val="BodyText"/>
        <w:tabs>
          <w:tab w:val="left" w:pos="709"/>
        </w:tabs>
        <w:ind w:left="709" w:right="151" w:hanging="708"/>
      </w:pPr>
      <w:bookmarkStart w:id="499" w:name="_bookmark198"/>
      <w:bookmarkEnd w:id="499"/>
      <w:r>
        <w:rPr>
          <w:spacing w:val="-4"/>
        </w:rPr>
        <w:t>4.1</w:t>
      </w:r>
      <w:r>
        <w:tab/>
        <w:t xml:space="preserve">Subject to </w:t>
      </w:r>
      <w:r>
        <w:rPr>
          <w:i/>
        </w:rPr>
        <w:t xml:space="preserve">rule </w:t>
      </w:r>
      <w:hyperlink w:anchor="_bookmark195" w:history="1">
        <w:r>
          <w:rPr>
            <w:i/>
          </w:rPr>
          <w:t>3.5</w:t>
        </w:r>
      </w:hyperlink>
      <w:r>
        <w:rPr>
          <w:i/>
        </w:rPr>
        <w:t xml:space="preserve"> </w:t>
      </w:r>
      <w:r>
        <w:t xml:space="preserve">of this Schedule and any determination of an Electoral Review Officer in accordance with </w:t>
      </w:r>
      <w:r>
        <w:rPr>
          <w:i/>
        </w:rPr>
        <w:t xml:space="preserve">rule </w:t>
      </w:r>
      <w:hyperlink w:anchor="_bookmark245" w:history="1">
        <w:r>
          <w:rPr>
            <w:i/>
          </w:rPr>
          <w:t>13.4</w:t>
        </w:r>
      </w:hyperlink>
      <w:r>
        <w:rPr>
          <w:i/>
        </w:rPr>
        <w:t xml:space="preserve"> </w:t>
      </w:r>
      <w:r>
        <w:t>of this Schedule that an election should be conducted again, not more</w:t>
      </w:r>
      <w:r>
        <w:rPr>
          <w:spacing w:val="-4"/>
        </w:rPr>
        <w:t xml:space="preserve"> </w:t>
      </w:r>
      <w:r>
        <w:t>than</w:t>
      </w:r>
      <w:r>
        <w:rPr>
          <w:spacing w:val="-4"/>
        </w:rPr>
        <w:t xml:space="preserve"> </w:t>
      </w:r>
      <w:r>
        <w:t>two</w:t>
      </w:r>
      <w:r>
        <w:rPr>
          <w:spacing w:val="-2"/>
        </w:rPr>
        <w:t xml:space="preserve"> </w:t>
      </w:r>
      <w:r>
        <w:t>elections</w:t>
      </w:r>
      <w:r>
        <w:rPr>
          <w:spacing w:val="-3"/>
        </w:rPr>
        <w:t xml:space="preserve"> </w:t>
      </w:r>
      <w:r>
        <w:t>f</w:t>
      </w:r>
      <w:bookmarkStart w:id="500" w:name="_bookmark199"/>
      <w:bookmarkEnd w:id="500"/>
      <w:r>
        <w:t>or</w:t>
      </w:r>
      <w:r>
        <w:rPr>
          <w:spacing w:val="-1"/>
        </w:rPr>
        <w:t xml:space="preserve"> </w:t>
      </w:r>
      <w:r>
        <w:t>Ngā</w:t>
      </w:r>
      <w:r>
        <w:rPr>
          <w:spacing w:val="-3"/>
        </w:rPr>
        <w:t xml:space="preserve"> </w:t>
      </w:r>
      <w:r>
        <w:t>Kaitiaki</w:t>
      </w:r>
      <w:r>
        <w:rPr>
          <w:spacing w:val="-5"/>
        </w:rPr>
        <w:t xml:space="preserve"> </w:t>
      </w:r>
      <w:r>
        <w:t>positions may</w:t>
      </w:r>
      <w:r>
        <w:rPr>
          <w:spacing w:val="-4"/>
        </w:rPr>
        <w:t xml:space="preserve"> </w:t>
      </w:r>
      <w:r>
        <w:t>be</w:t>
      </w:r>
      <w:r>
        <w:rPr>
          <w:spacing w:val="-5"/>
        </w:rPr>
        <w:t xml:space="preserve"> </w:t>
      </w:r>
      <w:r>
        <w:t>conducted</w:t>
      </w:r>
      <w:r>
        <w:rPr>
          <w:spacing w:val="-2"/>
        </w:rPr>
        <w:t xml:space="preserve"> </w:t>
      </w:r>
      <w:r>
        <w:t>within</w:t>
      </w:r>
      <w:r>
        <w:rPr>
          <w:spacing w:val="-2"/>
        </w:rPr>
        <w:t xml:space="preserve"> </w:t>
      </w:r>
      <w:r>
        <w:t>any</w:t>
      </w:r>
      <w:r>
        <w:rPr>
          <w:spacing w:val="-5"/>
        </w:rPr>
        <w:t xml:space="preserve"> </w:t>
      </w:r>
      <w:r>
        <w:t>period</w:t>
      </w:r>
      <w:r>
        <w:rPr>
          <w:spacing w:val="-2"/>
        </w:rPr>
        <w:t xml:space="preserve"> </w:t>
      </w:r>
      <w:r>
        <w:t>of three Income Years.</w:t>
      </w:r>
      <w:r>
        <w:rPr>
          <w:spacing w:val="40"/>
        </w:rPr>
        <w:t xml:space="preserve"> </w:t>
      </w:r>
      <w:r>
        <w:t>Elections must be timed so as to ensure that the three year term of office of Ngā Kaitiaki and the three and four sequence of appointment of Ngā Kaitiaki are maintained</w:t>
      </w:r>
      <w:r>
        <w:rPr>
          <w:spacing w:val="40"/>
        </w:rPr>
        <w:t xml:space="preserve"> </w:t>
      </w:r>
      <w:r>
        <w:t xml:space="preserve">as set out in </w:t>
      </w:r>
      <w:r>
        <w:rPr>
          <w:i/>
        </w:rPr>
        <w:t xml:space="preserve">rule </w:t>
      </w:r>
      <w:hyperlink w:anchor="_bookmark191" w:history="1">
        <w:r>
          <w:rPr>
            <w:i/>
          </w:rPr>
          <w:t>3.1</w:t>
        </w:r>
        <w:r>
          <w:t>.</w:t>
        </w:r>
      </w:hyperlink>
    </w:p>
    <w:p w14:paraId="235BD7C0" w14:textId="77777777" w:rsidR="00B20830" w:rsidRDefault="00B20830">
      <w:pPr>
        <w:pStyle w:val="BodyText"/>
        <w:spacing w:before="23"/>
      </w:pPr>
    </w:p>
    <w:p w14:paraId="1570A6A9" w14:textId="77777777" w:rsidR="00B20830" w:rsidRDefault="001D17BE">
      <w:pPr>
        <w:pStyle w:val="Heading2"/>
        <w:numPr>
          <w:ilvl w:val="0"/>
          <w:numId w:val="5"/>
        </w:numPr>
        <w:tabs>
          <w:tab w:val="left" w:pos="709"/>
        </w:tabs>
      </w:pPr>
      <w:bookmarkStart w:id="501" w:name="_bookmark200"/>
      <w:bookmarkEnd w:id="501"/>
      <w:r>
        <w:t>MAKING</w:t>
      </w:r>
      <w:r>
        <w:rPr>
          <w:spacing w:val="-6"/>
        </w:rPr>
        <w:t xml:space="preserve"> </w:t>
      </w:r>
      <w:r>
        <w:t>OF</w:t>
      </w:r>
      <w:r>
        <w:rPr>
          <w:spacing w:val="-6"/>
        </w:rPr>
        <w:t xml:space="preserve"> </w:t>
      </w:r>
      <w:r>
        <w:rPr>
          <w:spacing w:val="-2"/>
        </w:rPr>
        <w:t>NOMINATIONS</w:t>
      </w:r>
    </w:p>
    <w:p w14:paraId="1DB666EE" w14:textId="77777777" w:rsidR="00B20830" w:rsidRDefault="00B20830">
      <w:pPr>
        <w:pStyle w:val="BodyText"/>
        <w:spacing w:before="1"/>
        <w:rPr>
          <w:b/>
        </w:rPr>
      </w:pPr>
    </w:p>
    <w:p w14:paraId="79978183" w14:textId="77777777" w:rsidR="00B20830" w:rsidRDefault="001D17BE">
      <w:pPr>
        <w:pStyle w:val="Heading3"/>
        <w:numPr>
          <w:ilvl w:val="1"/>
          <w:numId w:val="5"/>
        </w:numPr>
        <w:tabs>
          <w:tab w:val="left" w:pos="709"/>
        </w:tabs>
      </w:pPr>
      <w:bookmarkStart w:id="502" w:name="_bookmark201"/>
      <w:bookmarkEnd w:id="502"/>
      <w:r>
        <w:t>Calling</w:t>
      </w:r>
      <w:r>
        <w:rPr>
          <w:spacing w:val="-6"/>
        </w:rPr>
        <w:t xml:space="preserve"> </w:t>
      </w:r>
      <w:r>
        <w:t>for</w:t>
      </w:r>
      <w:r>
        <w:rPr>
          <w:spacing w:val="-6"/>
        </w:rPr>
        <w:t xml:space="preserve"> </w:t>
      </w:r>
      <w:r>
        <w:rPr>
          <w:spacing w:val="-2"/>
        </w:rPr>
        <w:t>nominations:</w:t>
      </w:r>
    </w:p>
    <w:p w14:paraId="4450829D" w14:textId="77777777" w:rsidR="00B20830" w:rsidRDefault="001D17BE">
      <w:pPr>
        <w:pStyle w:val="BodyText"/>
        <w:spacing w:before="3"/>
        <w:ind w:left="709" w:right="154"/>
      </w:pPr>
      <w:r>
        <w:t xml:space="preserve">The Rūnanga must give notice calling for nominations for those Ngā Kaitiaki positions for which elections are required at least three months before the annual general meeting of the Rūnanga for the relevant Income Year (or, in the case of an election required under </w:t>
      </w:r>
      <w:r>
        <w:rPr>
          <w:i/>
        </w:rPr>
        <w:t xml:space="preserve">rules </w:t>
      </w:r>
      <w:hyperlink w:anchor="_bookmark195" w:history="1">
        <w:r>
          <w:rPr>
            <w:i/>
          </w:rPr>
          <w:t>3.5</w:t>
        </w:r>
      </w:hyperlink>
      <w:r>
        <w:rPr>
          <w:i/>
        </w:rPr>
        <w:t xml:space="preserve"> </w:t>
      </w:r>
      <w:r>
        <w:t>and</w:t>
      </w:r>
      <w:r>
        <w:rPr>
          <w:spacing w:val="-2"/>
        </w:rPr>
        <w:t xml:space="preserve"> </w:t>
      </w:r>
      <w:hyperlink w:anchor="_bookmark245" w:history="1">
        <w:r>
          <w:rPr>
            <w:i/>
          </w:rPr>
          <w:t>13.4</w:t>
        </w:r>
      </w:hyperlink>
      <w:r>
        <w:rPr>
          <w:i/>
          <w:spacing w:val="-2"/>
        </w:rPr>
        <w:t xml:space="preserve"> </w:t>
      </w:r>
      <w:r>
        <w:t>of</w:t>
      </w:r>
      <w:r>
        <w:rPr>
          <w:spacing w:val="-2"/>
        </w:rPr>
        <w:t xml:space="preserve"> </w:t>
      </w:r>
      <w:r>
        <w:t>this</w:t>
      </w:r>
      <w:r>
        <w:rPr>
          <w:spacing w:val="-1"/>
        </w:rPr>
        <w:t xml:space="preserve"> </w:t>
      </w:r>
      <w:r>
        <w:t>Schedule,</w:t>
      </w:r>
      <w:r>
        <w:rPr>
          <w:spacing w:val="-2"/>
        </w:rPr>
        <w:t xml:space="preserve"> </w:t>
      </w:r>
      <w:r>
        <w:t>a</w:t>
      </w:r>
      <w:r>
        <w:rPr>
          <w:spacing w:val="-4"/>
        </w:rPr>
        <w:t xml:space="preserve"> </w:t>
      </w:r>
      <w:r>
        <w:t>special</w:t>
      </w:r>
      <w:r>
        <w:rPr>
          <w:spacing w:val="-5"/>
        </w:rPr>
        <w:t xml:space="preserve"> </w:t>
      </w:r>
      <w:r>
        <w:t>general</w:t>
      </w:r>
      <w:r>
        <w:rPr>
          <w:spacing w:val="-5"/>
        </w:rPr>
        <w:t xml:space="preserve"> </w:t>
      </w:r>
      <w:r>
        <w:t>meeting) and</w:t>
      </w:r>
      <w:r>
        <w:rPr>
          <w:spacing w:val="-2"/>
        </w:rPr>
        <w:t xml:space="preserve"> </w:t>
      </w:r>
      <w:r>
        <w:t>in</w:t>
      </w:r>
      <w:r>
        <w:rPr>
          <w:spacing w:val="-2"/>
        </w:rPr>
        <w:t xml:space="preserve"> </w:t>
      </w:r>
      <w:r>
        <w:t>any</w:t>
      </w:r>
      <w:r>
        <w:rPr>
          <w:spacing w:val="-6"/>
        </w:rPr>
        <w:t xml:space="preserve"> </w:t>
      </w:r>
      <w:r>
        <w:t>event</w:t>
      </w:r>
      <w:r>
        <w:rPr>
          <w:spacing w:val="-4"/>
        </w:rPr>
        <w:t xml:space="preserve"> </w:t>
      </w:r>
      <w:r>
        <w:t>in</w:t>
      </w:r>
      <w:r>
        <w:rPr>
          <w:spacing w:val="-4"/>
        </w:rPr>
        <w:t xml:space="preserve"> </w:t>
      </w:r>
      <w:r>
        <w:t>sufficient</w:t>
      </w:r>
      <w:r>
        <w:rPr>
          <w:spacing w:val="-4"/>
        </w:rPr>
        <w:t xml:space="preserve"> </w:t>
      </w:r>
      <w:r>
        <w:t>time</w:t>
      </w:r>
      <w:r>
        <w:rPr>
          <w:spacing w:val="-4"/>
        </w:rPr>
        <w:t xml:space="preserve"> </w:t>
      </w:r>
      <w:r>
        <w:t>for</w:t>
      </w:r>
      <w:r>
        <w:rPr>
          <w:spacing w:val="-4"/>
        </w:rPr>
        <w:t xml:space="preserve"> </w:t>
      </w:r>
      <w:r>
        <w:t xml:space="preserve">the election to be concluded in accordance with </w:t>
      </w:r>
      <w:r>
        <w:rPr>
          <w:i/>
        </w:rPr>
        <w:t xml:space="preserve">rule </w:t>
      </w:r>
      <w:hyperlink w:anchor="_bookmark199" w:history="1">
        <w:r>
          <w:rPr>
            <w:i/>
          </w:rPr>
          <w:t>4.1</w:t>
        </w:r>
      </w:hyperlink>
      <w:r>
        <w:rPr>
          <w:i/>
        </w:rPr>
        <w:t xml:space="preserve"> </w:t>
      </w:r>
      <w:r>
        <w:t>of this Schedule.</w:t>
      </w:r>
      <w:r>
        <w:rPr>
          <w:spacing w:val="40"/>
        </w:rPr>
        <w:t xml:space="preserve"> </w:t>
      </w:r>
      <w:r>
        <w:t>Such notice must specify the method of making nominations, and the latest date by which nominations must be made and lodged with the Rūnanga or such other person as the notice directs.</w:t>
      </w:r>
    </w:p>
    <w:p w14:paraId="5FAF9CF8" w14:textId="77777777" w:rsidR="00B20830" w:rsidRDefault="001D17BE">
      <w:pPr>
        <w:pStyle w:val="Heading3"/>
        <w:numPr>
          <w:ilvl w:val="1"/>
          <w:numId w:val="5"/>
        </w:numPr>
        <w:tabs>
          <w:tab w:val="left" w:pos="709"/>
        </w:tabs>
        <w:spacing w:before="226"/>
      </w:pPr>
      <w:bookmarkStart w:id="503" w:name="_bookmark202"/>
      <w:bookmarkEnd w:id="503"/>
      <w:r>
        <w:t>Timing</w:t>
      </w:r>
      <w:r>
        <w:rPr>
          <w:spacing w:val="-4"/>
        </w:rPr>
        <w:t xml:space="preserve"> </w:t>
      </w:r>
      <w:r>
        <w:t>for</w:t>
      </w:r>
      <w:r>
        <w:rPr>
          <w:spacing w:val="-5"/>
        </w:rPr>
        <w:t xml:space="preserve"> </w:t>
      </w:r>
      <w:r>
        <w:rPr>
          <w:spacing w:val="-2"/>
        </w:rPr>
        <w:t>nominations:</w:t>
      </w:r>
    </w:p>
    <w:p w14:paraId="6F25D16C" w14:textId="77777777" w:rsidR="00B20830" w:rsidRDefault="001D17BE">
      <w:pPr>
        <w:pStyle w:val="BodyText"/>
        <w:spacing w:before="3"/>
        <w:ind w:left="709" w:right="210"/>
      </w:pPr>
      <w:r>
        <w:t>All</w:t>
      </w:r>
      <w:r>
        <w:rPr>
          <w:spacing w:val="-5"/>
        </w:rPr>
        <w:t xml:space="preserve"> </w:t>
      </w:r>
      <w:r>
        <w:t>nominations</w:t>
      </w:r>
      <w:r>
        <w:rPr>
          <w:spacing w:val="-3"/>
        </w:rPr>
        <w:t xml:space="preserve"> </w:t>
      </w:r>
      <w:r>
        <w:t>must</w:t>
      </w:r>
      <w:r>
        <w:rPr>
          <w:spacing w:val="-4"/>
        </w:rPr>
        <w:t xml:space="preserve"> </w:t>
      </w:r>
      <w:r>
        <w:t>be</w:t>
      </w:r>
      <w:r>
        <w:rPr>
          <w:spacing w:val="-4"/>
        </w:rPr>
        <w:t xml:space="preserve"> </w:t>
      </w:r>
      <w:r>
        <w:t>lodged</w:t>
      </w:r>
      <w:r>
        <w:rPr>
          <w:spacing w:val="-2"/>
        </w:rPr>
        <w:t xml:space="preserve"> </w:t>
      </w:r>
      <w:r>
        <w:t>with</w:t>
      </w:r>
      <w:r>
        <w:rPr>
          <w:spacing w:val="-2"/>
        </w:rPr>
        <w:t xml:space="preserve"> </w:t>
      </w:r>
      <w:r>
        <w:t>the</w:t>
      </w:r>
      <w:r>
        <w:rPr>
          <w:spacing w:val="-2"/>
        </w:rPr>
        <w:t xml:space="preserve"> </w:t>
      </w:r>
      <w:r>
        <w:t>Rūnanga</w:t>
      </w:r>
      <w:r>
        <w:rPr>
          <w:spacing w:val="-5"/>
        </w:rPr>
        <w:t xml:space="preserve"> </w:t>
      </w:r>
      <w:r>
        <w:t>no</w:t>
      </w:r>
      <w:r>
        <w:rPr>
          <w:spacing w:val="-4"/>
        </w:rPr>
        <w:t xml:space="preserve"> </w:t>
      </w:r>
      <w:r>
        <w:t>later</w:t>
      </w:r>
      <w:r>
        <w:rPr>
          <w:spacing w:val="-4"/>
        </w:rPr>
        <w:t xml:space="preserve"> </w:t>
      </w:r>
      <w:r>
        <w:t>than</w:t>
      </w:r>
      <w:r>
        <w:rPr>
          <w:spacing w:val="-4"/>
        </w:rPr>
        <w:t xml:space="preserve"> </w:t>
      </w:r>
      <w:r>
        <w:t>21</w:t>
      </w:r>
      <w:r>
        <w:rPr>
          <w:spacing w:val="-2"/>
        </w:rPr>
        <w:t xml:space="preserve"> </w:t>
      </w:r>
      <w:r>
        <w:t>days</w:t>
      </w:r>
      <w:r>
        <w:rPr>
          <w:spacing w:val="-3"/>
        </w:rPr>
        <w:t xml:space="preserve"> </w:t>
      </w:r>
      <w:r>
        <w:t>following</w:t>
      </w:r>
      <w:r>
        <w:rPr>
          <w:spacing w:val="-5"/>
        </w:rPr>
        <w:t xml:space="preserve"> </w:t>
      </w:r>
      <w:r>
        <w:t>the</w:t>
      </w:r>
      <w:r>
        <w:rPr>
          <w:spacing w:val="-5"/>
        </w:rPr>
        <w:t xml:space="preserve"> </w:t>
      </w:r>
      <w:r>
        <w:t>date upon which the notice calling for nominations is first given.</w:t>
      </w:r>
    </w:p>
    <w:p w14:paraId="18E01BB1" w14:textId="77777777" w:rsidR="00B20830" w:rsidRDefault="001D17BE">
      <w:pPr>
        <w:pStyle w:val="Heading3"/>
        <w:numPr>
          <w:ilvl w:val="1"/>
          <w:numId w:val="5"/>
        </w:numPr>
        <w:tabs>
          <w:tab w:val="left" w:pos="709"/>
        </w:tabs>
        <w:spacing w:before="229"/>
      </w:pPr>
      <w:bookmarkStart w:id="504" w:name="_bookmark203"/>
      <w:bookmarkEnd w:id="504"/>
      <w:r>
        <w:t>Form</w:t>
      </w:r>
      <w:r>
        <w:rPr>
          <w:spacing w:val="-5"/>
        </w:rPr>
        <w:t xml:space="preserve"> </w:t>
      </w:r>
      <w:r>
        <w:t>of</w:t>
      </w:r>
      <w:r>
        <w:rPr>
          <w:spacing w:val="-4"/>
        </w:rPr>
        <w:t xml:space="preserve"> </w:t>
      </w:r>
      <w:r>
        <w:rPr>
          <w:spacing w:val="-2"/>
        </w:rPr>
        <w:t>notice:</w:t>
      </w:r>
    </w:p>
    <w:p w14:paraId="689307BA" w14:textId="77777777" w:rsidR="00B20830" w:rsidRDefault="001D17BE">
      <w:pPr>
        <w:pStyle w:val="BodyText"/>
        <w:spacing w:before="3"/>
        <w:ind w:left="721"/>
      </w:pPr>
      <w:r>
        <w:t>All</w:t>
      </w:r>
      <w:r>
        <w:rPr>
          <w:spacing w:val="-7"/>
        </w:rPr>
        <w:t xml:space="preserve"> </w:t>
      </w:r>
      <w:r>
        <w:t>notices</w:t>
      </w:r>
      <w:r>
        <w:rPr>
          <w:spacing w:val="-6"/>
        </w:rPr>
        <w:t xml:space="preserve"> </w:t>
      </w:r>
      <w:r>
        <w:t>given</w:t>
      </w:r>
      <w:r>
        <w:rPr>
          <w:spacing w:val="-5"/>
        </w:rPr>
        <w:t xml:space="preserve"> </w:t>
      </w:r>
      <w:r>
        <w:t>under</w:t>
      </w:r>
      <w:r>
        <w:rPr>
          <w:spacing w:val="-6"/>
        </w:rPr>
        <w:t xml:space="preserve"> </w:t>
      </w:r>
      <w:r>
        <w:t>this</w:t>
      </w:r>
      <w:r>
        <w:rPr>
          <w:spacing w:val="-3"/>
        </w:rPr>
        <w:t xml:space="preserve"> </w:t>
      </w:r>
      <w:r>
        <w:t>rule</w:t>
      </w:r>
      <w:r>
        <w:rPr>
          <w:spacing w:val="-4"/>
        </w:rPr>
        <w:t xml:space="preserve"> </w:t>
      </w:r>
      <w:r>
        <w:t>must</w:t>
      </w:r>
      <w:r>
        <w:rPr>
          <w:spacing w:val="-6"/>
        </w:rPr>
        <w:t xml:space="preserve"> </w:t>
      </w:r>
      <w:r>
        <w:t>be</w:t>
      </w:r>
      <w:r>
        <w:rPr>
          <w:spacing w:val="-7"/>
        </w:rPr>
        <w:t xml:space="preserve"> </w:t>
      </w:r>
      <w:r>
        <w:t>given</w:t>
      </w:r>
      <w:r>
        <w:rPr>
          <w:spacing w:val="-5"/>
        </w:rPr>
        <w:t xml:space="preserve"> </w:t>
      </w:r>
      <w:r>
        <w:t>in</w:t>
      </w:r>
      <w:r>
        <w:rPr>
          <w:spacing w:val="-6"/>
        </w:rPr>
        <w:t xml:space="preserve"> </w:t>
      </w:r>
      <w:r>
        <w:t>the</w:t>
      </w:r>
      <w:r>
        <w:rPr>
          <w:spacing w:val="-7"/>
        </w:rPr>
        <w:t xml:space="preserve"> </w:t>
      </w:r>
      <w:r>
        <w:t>following</w:t>
      </w:r>
      <w:r>
        <w:rPr>
          <w:spacing w:val="-7"/>
        </w:rPr>
        <w:t xml:space="preserve"> </w:t>
      </w:r>
      <w:r>
        <w:rPr>
          <w:spacing w:val="-2"/>
        </w:rPr>
        <w:t>manner:</w:t>
      </w:r>
    </w:p>
    <w:p w14:paraId="6B9C4DC6" w14:textId="77777777" w:rsidR="00B20830" w:rsidRDefault="001D17BE">
      <w:pPr>
        <w:pStyle w:val="ListParagraph"/>
        <w:numPr>
          <w:ilvl w:val="2"/>
          <w:numId w:val="5"/>
        </w:numPr>
        <w:tabs>
          <w:tab w:val="left" w:pos="1278"/>
        </w:tabs>
        <w:spacing w:before="228"/>
        <w:ind w:right="216"/>
        <w:rPr>
          <w:sz w:val="20"/>
        </w:rPr>
      </w:pPr>
      <w:r>
        <w:rPr>
          <w:sz w:val="20"/>
        </w:rPr>
        <w:t>Private</w:t>
      </w:r>
      <w:r>
        <w:rPr>
          <w:spacing w:val="-3"/>
          <w:sz w:val="20"/>
        </w:rPr>
        <w:t xml:space="preserve"> </w:t>
      </w:r>
      <w:r>
        <w:rPr>
          <w:sz w:val="20"/>
        </w:rPr>
        <w:t>Notice</w:t>
      </w:r>
      <w:r>
        <w:rPr>
          <w:spacing w:val="-5"/>
          <w:sz w:val="20"/>
        </w:rPr>
        <w:t xml:space="preserve"> </w:t>
      </w:r>
      <w:r>
        <w:rPr>
          <w:sz w:val="20"/>
        </w:rPr>
        <w:t>to</w:t>
      </w:r>
      <w:r>
        <w:rPr>
          <w:spacing w:val="-3"/>
          <w:sz w:val="20"/>
        </w:rPr>
        <w:t xml:space="preserve"> </w:t>
      </w:r>
      <w:r>
        <w:rPr>
          <w:sz w:val="20"/>
        </w:rPr>
        <w:t>each</w:t>
      </w:r>
      <w:r>
        <w:rPr>
          <w:spacing w:val="-3"/>
          <w:sz w:val="20"/>
        </w:rPr>
        <w:t xml:space="preserve"> </w:t>
      </w:r>
      <w:r>
        <w:rPr>
          <w:sz w:val="20"/>
        </w:rPr>
        <w:t>Member</w:t>
      </w:r>
      <w:r>
        <w:rPr>
          <w:spacing w:val="-4"/>
          <w:sz w:val="20"/>
        </w:rPr>
        <w:t xml:space="preserve"> </w:t>
      </w:r>
      <w:r>
        <w:rPr>
          <w:sz w:val="20"/>
        </w:rPr>
        <w:t>of</w:t>
      </w:r>
      <w:r>
        <w:rPr>
          <w:spacing w:val="-3"/>
          <w:sz w:val="20"/>
        </w:rPr>
        <w:t xml:space="preserve"> </w:t>
      </w:r>
      <w:r>
        <w:rPr>
          <w:sz w:val="20"/>
        </w:rPr>
        <w:t>Ngāti</w:t>
      </w:r>
      <w:r>
        <w:rPr>
          <w:spacing w:val="-6"/>
          <w:sz w:val="20"/>
        </w:rPr>
        <w:t xml:space="preserve"> </w:t>
      </w:r>
      <w:r>
        <w:rPr>
          <w:sz w:val="20"/>
        </w:rPr>
        <w:t>Mutunga</w:t>
      </w:r>
      <w:r>
        <w:rPr>
          <w:spacing w:val="-5"/>
          <w:sz w:val="20"/>
        </w:rPr>
        <w:t xml:space="preserve"> </w:t>
      </w:r>
      <w:r>
        <w:rPr>
          <w:sz w:val="20"/>
        </w:rPr>
        <w:t>shown</w:t>
      </w:r>
      <w:r>
        <w:rPr>
          <w:spacing w:val="-5"/>
          <w:sz w:val="20"/>
        </w:rPr>
        <w:t xml:space="preserve"> </w:t>
      </w:r>
      <w:r>
        <w:rPr>
          <w:sz w:val="20"/>
        </w:rPr>
        <w:t>on</w:t>
      </w:r>
      <w:r>
        <w:rPr>
          <w:spacing w:val="-3"/>
          <w:sz w:val="20"/>
        </w:rPr>
        <w:t xml:space="preserve"> </w:t>
      </w:r>
      <w:r>
        <w:rPr>
          <w:sz w:val="20"/>
        </w:rPr>
        <w:t>the</w:t>
      </w:r>
      <w:r>
        <w:rPr>
          <w:spacing w:val="-3"/>
          <w:sz w:val="20"/>
        </w:rPr>
        <w:t xml:space="preserve"> </w:t>
      </w:r>
      <w:r>
        <w:rPr>
          <w:sz w:val="20"/>
        </w:rPr>
        <w:t>Ngāti</w:t>
      </w:r>
      <w:r>
        <w:rPr>
          <w:spacing w:val="-4"/>
          <w:sz w:val="20"/>
        </w:rPr>
        <w:t xml:space="preserve"> </w:t>
      </w:r>
      <w:r>
        <w:rPr>
          <w:sz w:val="20"/>
        </w:rPr>
        <w:t>Mutunga</w:t>
      </w:r>
      <w:r>
        <w:rPr>
          <w:spacing w:val="-5"/>
          <w:sz w:val="20"/>
        </w:rPr>
        <w:t xml:space="preserve"> </w:t>
      </w:r>
      <w:r>
        <w:rPr>
          <w:sz w:val="20"/>
        </w:rPr>
        <w:t>Register as entitled to vote at the election of Ngā Kaitiaki (being an Adult Registered Member of Ngāti Mutunga who is recorded on the Ngāti Mutunga Register) and to any other Member</w:t>
      </w:r>
      <w:r>
        <w:rPr>
          <w:spacing w:val="-2"/>
          <w:sz w:val="20"/>
        </w:rPr>
        <w:t xml:space="preserve"> </w:t>
      </w:r>
      <w:r>
        <w:rPr>
          <w:sz w:val="20"/>
        </w:rPr>
        <w:t>of</w:t>
      </w:r>
      <w:r>
        <w:rPr>
          <w:spacing w:val="-1"/>
          <w:sz w:val="20"/>
        </w:rPr>
        <w:t xml:space="preserve"> </w:t>
      </w:r>
      <w:r>
        <w:rPr>
          <w:sz w:val="20"/>
        </w:rPr>
        <w:t>Ngāti</w:t>
      </w:r>
      <w:r>
        <w:rPr>
          <w:spacing w:val="-2"/>
          <w:sz w:val="20"/>
        </w:rPr>
        <w:t xml:space="preserve"> </w:t>
      </w:r>
      <w:r>
        <w:rPr>
          <w:sz w:val="20"/>
        </w:rPr>
        <w:t>Mutunga over</w:t>
      </w:r>
      <w:r>
        <w:rPr>
          <w:spacing w:val="-3"/>
          <w:sz w:val="20"/>
        </w:rPr>
        <w:t xml:space="preserve"> </w:t>
      </w:r>
      <w:r>
        <w:rPr>
          <w:sz w:val="20"/>
        </w:rPr>
        <w:t>the</w:t>
      </w:r>
      <w:r>
        <w:rPr>
          <w:spacing w:val="-2"/>
          <w:sz w:val="20"/>
        </w:rPr>
        <w:t xml:space="preserve"> </w:t>
      </w:r>
      <w:r>
        <w:rPr>
          <w:sz w:val="20"/>
        </w:rPr>
        <w:t>age</w:t>
      </w:r>
      <w:r>
        <w:rPr>
          <w:spacing w:val="-1"/>
          <w:sz w:val="20"/>
        </w:rPr>
        <w:t xml:space="preserve"> </w:t>
      </w:r>
      <w:r>
        <w:rPr>
          <w:sz w:val="20"/>
        </w:rPr>
        <w:t>of</w:t>
      </w:r>
      <w:r>
        <w:rPr>
          <w:spacing w:val="-1"/>
          <w:sz w:val="20"/>
        </w:rPr>
        <w:t xml:space="preserve"> </w:t>
      </w:r>
      <w:r>
        <w:rPr>
          <w:sz w:val="20"/>
        </w:rPr>
        <w:t>18 years who</w:t>
      </w:r>
      <w:r>
        <w:rPr>
          <w:spacing w:val="-4"/>
          <w:sz w:val="20"/>
        </w:rPr>
        <w:t xml:space="preserve"> </w:t>
      </w:r>
      <w:r>
        <w:rPr>
          <w:sz w:val="20"/>
        </w:rPr>
        <w:t>has</w:t>
      </w:r>
      <w:r>
        <w:rPr>
          <w:spacing w:val="-2"/>
          <w:sz w:val="20"/>
        </w:rPr>
        <w:t xml:space="preserve"> </w:t>
      </w:r>
      <w:r>
        <w:rPr>
          <w:sz w:val="20"/>
        </w:rPr>
        <w:t>made</w:t>
      </w:r>
      <w:r>
        <w:rPr>
          <w:spacing w:val="-3"/>
          <w:sz w:val="20"/>
        </w:rPr>
        <w:t xml:space="preserve"> </w:t>
      </w:r>
      <w:r>
        <w:rPr>
          <w:sz w:val="20"/>
        </w:rPr>
        <w:t>a</w:t>
      </w:r>
      <w:r>
        <w:rPr>
          <w:spacing w:val="-2"/>
          <w:sz w:val="20"/>
        </w:rPr>
        <w:t xml:space="preserve"> </w:t>
      </w:r>
      <w:r>
        <w:rPr>
          <w:sz w:val="20"/>
        </w:rPr>
        <w:t>written</w:t>
      </w:r>
      <w:r>
        <w:rPr>
          <w:spacing w:val="-4"/>
          <w:sz w:val="20"/>
        </w:rPr>
        <w:t xml:space="preserve"> </w:t>
      </w:r>
      <w:r>
        <w:rPr>
          <w:sz w:val="20"/>
        </w:rPr>
        <w:t>request</w:t>
      </w:r>
      <w:r>
        <w:rPr>
          <w:spacing w:val="-3"/>
          <w:sz w:val="20"/>
        </w:rPr>
        <w:t xml:space="preserve"> </w:t>
      </w:r>
      <w:r>
        <w:rPr>
          <w:sz w:val="20"/>
        </w:rPr>
        <w:t>for a Private Notice; and</w:t>
      </w:r>
    </w:p>
    <w:p w14:paraId="666091A6" w14:textId="77777777" w:rsidR="00B20830" w:rsidRDefault="00B20830">
      <w:pPr>
        <w:pStyle w:val="BodyText"/>
      </w:pPr>
    </w:p>
    <w:p w14:paraId="21C07CBA" w14:textId="77777777" w:rsidR="00B20830" w:rsidRDefault="001D17BE">
      <w:pPr>
        <w:pStyle w:val="ListParagraph"/>
        <w:numPr>
          <w:ilvl w:val="2"/>
          <w:numId w:val="5"/>
        </w:numPr>
        <w:tabs>
          <w:tab w:val="left" w:pos="1278"/>
        </w:tabs>
        <w:rPr>
          <w:sz w:val="20"/>
        </w:rPr>
      </w:pPr>
      <w:r>
        <w:rPr>
          <w:sz w:val="20"/>
        </w:rPr>
        <w:t>by</w:t>
      </w:r>
      <w:r>
        <w:rPr>
          <w:spacing w:val="-8"/>
          <w:sz w:val="20"/>
        </w:rPr>
        <w:t xml:space="preserve"> </w:t>
      </w:r>
      <w:r>
        <w:rPr>
          <w:sz w:val="20"/>
        </w:rPr>
        <w:t>Public</w:t>
      </w:r>
      <w:r>
        <w:rPr>
          <w:spacing w:val="-4"/>
          <w:sz w:val="20"/>
        </w:rPr>
        <w:t xml:space="preserve"> </w:t>
      </w:r>
      <w:r>
        <w:rPr>
          <w:spacing w:val="-2"/>
          <w:sz w:val="20"/>
        </w:rPr>
        <w:t>Notice.</w:t>
      </w:r>
    </w:p>
    <w:p w14:paraId="707DA2DD" w14:textId="77777777" w:rsidR="00B20830" w:rsidRDefault="001D17BE">
      <w:pPr>
        <w:pStyle w:val="Heading3"/>
        <w:numPr>
          <w:ilvl w:val="1"/>
          <w:numId w:val="5"/>
        </w:numPr>
        <w:tabs>
          <w:tab w:val="left" w:pos="709"/>
        </w:tabs>
        <w:spacing w:before="229"/>
      </w:pPr>
      <w:bookmarkStart w:id="505" w:name="_bookmark204"/>
      <w:bookmarkEnd w:id="505"/>
      <w:r>
        <w:t>Inclusion</w:t>
      </w:r>
      <w:r>
        <w:rPr>
          <w:spacing w:val="-6"/>
        </w:rPr>
        <w:t xml:space="preserve"> </w:t>
      </w:r>
      <w:r>
        <w:t>of</w:t>
      </w:r>
      <w:r>
        <w:rPr>
          <w:spacing w:val="-4"/>
        </w:rPr>
        <w:t xml:space="preserve"> </w:t>
      </w:r>
      <w:r>
        <w:t>invitation</w:t>
      </w:r>
      <w:r>
        <w:rPr>
          <w:spacing w:val="-6"/>
        </w:rPr>
        <w:t xml:space="preserve"> </w:t>
      </w:r>
      <w:r>
        <w:t>to</w:t>
      </w:r>
      <w:r>
        <w:rPr>
          <w:spacing w:val="-5"/>
        </w:rPr>
        <w:t xml:space="preserve"> </w:t>
      </w:r>
      <w:r>
        <w:rPr>
          <w:spacing w:val="-2"/>
        </w:rPr>
        <w:t>register:</w:t>
      </w:r>
    </w:p>
    <w:p w14:paraId="1EDDFA70" w14:textId="77777777" w:rsidR="00B20830" w:rsidRDefault="001D17BE">
      <w:pPr>
        <w:pStyle w:val="BodyText"/>
        <w:spacing w:before="1"/>
        <w:ind w:left="709" w:right="210" w:firstLine="12"/>
      </w:pPr>
      <w:r>
        <w:t>Any</w:t>
      </w:r>
      <w:r>
        <w:rPr>
          <w:spacing w:val="-7"/>
        </w:rPr>
        <w:t xml:space="preserve"> </w:t>
      </w:r>
      <w:r>
        <w:t>notice</w:t>
      </w:r>
      <w:r>
        <w:rPr>
          <w:spacing w:val="-2"/>
        </w:rPr>
        <w:t xml:space="preserve"> </w:t>
      </w:r>
      <w:r>
        <w:t>under</w:t>
      </w:r>
      <w:r>
        <w:rPr>
          <w:spacing w:val="-3"/>
        </w:rPr>
        <w:t xml:space="preserve"> </w:t>
      </w:r>
      <w:r>
        <w:rPr>
          <w:i/>
        </w:rPr>
        <w:t>rule</w:t>
      </w:r>
      <w:r>
        <w:rPr>
          <w:i/>
          <w:spacing w:val="-3"/>
        </w:rPr>
        <w:t xml:space="preserve"> </w:t>
      </w:r>
      <w:hyperlink w:anchor="_bookmark203" w:history="1">
        <w:r>
          <w:rPr>
            <w:i/>
          </w:rPr>
          <w:t>5.3</w:t>
        </w:r>
      </w:hyperlink>
      <w:r>
        <w:rPr>
          <w:i/>
          <w:spacing w:val="-4"/>
        </w:rPr>
        <w:t xml:space="preserve"> </w:t>
      </w:r>
      <w:r>
        <w:t>of</w:t>
      </w:r>
      <w:r>
        <w:rPr>
          <w:spacing w:val="-3"/>
        </w:rPr>
        <w:t xml:space="preserve"> </w:t>
      </w:r>
      <w:r>
        <w:t>this</w:t>
      </w:r>
      <w:r>
        <w:rPr>
          <w:spacing w:val="-2"/>
        </w:rPr>
        <w:t xml:space="preserve"> </w:t>
      </w:r>
      <w:r>
        <w:t>Schedule</w:t>
      </w:r>
      <w:r>
        <w:rPr>
          <w:spacing w:val="-4"/>
        </w:rPr>
        <w:t xml:space="preserve"> </w:t>
      </w:r>
      <w:r>
        <w:t>must</w:t>
      </w:r>
      <w:r>
        <w:rPr>
          <w:spacing w:val="-3"/>
        </w:rPr>
        <w:t xml:space="preserve"> </w:t>
      </w:r>
      <w:r>
        <w:t>also</w:t>
      </w:r>
      <w:r>
        <w:rPr>
          <w:spacing w:val="-4"/>
        </w:rPr>
        <w:t xml:space="preserve"> </w:t>
      </w:r>
      <w:r>
        <w:t>invite</w:t>
      </w:r>
      <w:r>
        <w:rPr>
          <w:spacing w:val="-4"/>
        </w:rPr>
        <w:t xml:space="preserve"> </w:t>
      </w:r>
      <w:r>
        <w:t>applications</w:t>
      </w:r>
      <w:r>
        <w:rPr>
          <w:spacing w:val="-3"/>
        </w:rPr>
        <w:t xml:space="preserve"> </w:t>
      </w:r>
      <w:r>
        <w:t>from</w:t>
      </w:r>
      <w:r>
        <w:rPr>
          <w:spacing w:val="-1"/>
        </w:rPr>
        <w:t xml:space="preserve"> </w:t>
      </w:r>
      <w:r>
        <w:t>qualified</w:t>
      </w:r>
      <w:r>
        <w:rPr>
          <w:spacing w:val="-3"/>
        </w:rPr>
        <w:t xml:space="preserve"> </w:t>
      </w:r>
      <w:r>
        <w:t>persons for inclusion of their names in the Ngāti Mutunga Register.</w:t>
      </w:r>
    </w:p>
    <w:p w14:paraId="44DD61CB" w14:textId="77777777" w:rsidR="00B20830" w:rsidRDefault="001D17BE">
      <w:pPr>
        <w:pStyle w:val="Heading3"/>
        <w:numPr>
          <w:ilvl w:val="1"/>
          <w:numId w:val="5"/>
        </w:numPr>
        <w:tabs>
          <w:tab w:val="left" w:pos="706"/>
        </w:tabs>
        <w:spacing w:before="229"/>
        <w:ind w:left="706" w:hanging="705"/>
        <w:jc w:val="both"/>
      </w:pPr>
      <w:bookmarkStart w:id="506" w:name="_bookmark205"/>
      <w:bookmarkEnd w:id="506"/>
      <w:r>
        <w:t>Nomination</w:t>
      </w:r>
      <w:r>
        <w:rPr>
          <w:spacing w:val="-5"/>
        </w:rPr>
        <w:t xml:space="preserve"> </w:t>
      </w:r>
      <w:r>
        <w:t>to</w:t>
      </w:r>
      <w:r>
        <w:rPr>
          <w:spacing w:val="-5"/>
        </w:rPr>
        <w:t xml:space="preserve"> </w:t>
      </w:r>
      <w:r>
        <w:t>be</w:t>
      </w:r>
      <w:r>
        <w:rPr>
          <w:spacing w:val="-5"/>
        </w:rPr>
        <w:t xml:space="preserve"> </w:t>
      </w:r>
      <w:r>
        <w:t>in</w:t>
      </w:r>
      <w:r>
        <w:rPr>
          <w:spacing w:val="-5"/>
        </w:rPr>
        <w:t xml:space="preserve"> </w:t>
      </w:r>
      <w:r>
        <w:rPr>
          <w:spacing w:val="-2"/>
        </w:rPr>
        <w:t>writing:</w:t>
      </w:r>
    </w:p>
    <w:p w14:paraId="7BFD910B" w14:textId="77777777" w:rsidR="00B20830" w:rsidRDefault="001D17BE">
      <w:pPr>
        <w:pStyle w:val="BodyText"/>
        <w:spacing w:before="3"/>
        <w:ind w:left="709" w:right="354" w:firstLine="12"/>
        <w:jc w:val="both"/>
      </w:pPr>
      <w:r>
        <w:t>The</w:t>
      </w:r>
      <w:r>
        <w:rPr>
          <w:spacing w:val="-3"/>
        </w:rPr>
        <w:t xml:space="preserve"> </w:t>
      </w:r>
      <w:r>
        <w:t>nomination</w:t>
      </w:r>
      <w:r>
        <w:rPr>
          <w:spacing w:val="-1"/>
        </w:rPr>
        <w:t xml:space="preserve"> </w:t>
      </w:r>
      <w:r>
        <w:t>of</w:t>
      </w:r>
      <w:r>
        <w:rPr>
          <w:spacing w:val="-1"/>
        </w:rPr>
        <w:t xml:space="preserve"> </w:t>
      </w:r>
      <w:r>
        <w:t>a</w:t>
      </w:r>
      <w:r>
        <w:rPr>
          <w:spacing w:val="-3"/>
        </w:rPr>
        <w:t xml:space="preserve"> </w:t>
      </w:r>
      <w:r>
        <w:t>candidate</w:t>
      </w:r>
      <w:r>
        <w:rPr>
          <w:spacing w:val="-1"/>
        </w:rPr>
        <w:t xml:space="preserve"> </w:t>
      </w:r>
      <w:r>
        <w:t>for</w:t>
      </w:r>
      <w:r>
        <w:rPr>
          <w:spacing w:val="-2"/>
        </w:rPr>
        <w:t xml:space="preserve"> </w:t>
      </w:r>
      <w:r>
        <w:t>election</w:t>
      </w:r>
      <w:r>
        <w:rPr>
          <w:spacing w:val="-2"/>
        </w:rPr>
        <w:t xml:space="preserve"> </w:t>
      </w:r>
      <w:r>
        <w:t>as</w:t>
      </w:r>
      <w:r>
        <w:rPr>
          <w:spacing w:val="-1"/>
        </w:rPr>
        <w:t xml:space="preserve"> </w:t>
      </w:r>
      <w:r>
        <w:t>a Kaitiaki</w:t>
      </w:r>
      <w:r>
        <w:rPr>
          <w:spacing w:val="-2"/>
        </w:rPr>
        <w:t xml:space="preserve"> </w:t>
      </w:r>
      <w:r>
        <w:t>must</w:t>
      </w:r>
      <w:r>
        <w:rPr>
          <w:spacing w:val="-2"/>
        </w:rPr>
        <w:t xml:space="preserve"> </w:t>
      </w:r>
      <w:r>
        <w:t>be</w:t>
      </w:r>
      <w:r>
        <w:rPr>
          <w:spacing w:val="-3"/>
        </w:rPr>
        <w:t xml:space="preserve"> </w:t>
      </w:r>
      <w:r>
        <w:t>in</w:t>
      </w:r>
      <w:r>
        <w:rPr>
          <w:spacing w:val="-1"/>
        </w:rPr>
        <w:t xml:space="preserve"> </w:t>
      </w:r>
      <w:r>
        <w:t>writing</w:t>
      </w:r>
      <w:r>
        <w:rPr>
          <w:spacing w:val="-2"/>
        </w:rPr>
        <w:t xml:space="preserve"> </w:t>
      </w:r>
      <w:r>
        <w:t>signed</w:t>
      </w:r>
      <w:r>
        <w:rPr>
          <w:spacing w:val="-1"/>
        </w:rPr>
        <w:t xml:space="preserve"> </w:t>
      </w:r>
      <w:r>
        <w:t>by</w:t>
      </w:r>
      <w:r>
        <w:rPr>
          <w:spacing w:val="-3"/>
        </w:rPr>
        <w:t xml:space="preserve"> </w:t>
      </w:r>
      <w:r>
        <w:t>not</w:t>
      </w:r>
      <w:r>
        <w:rPr>
          <w:spacing w:val="-2"/>
        </w:rPr>
        <w:t xml:space="preserve"> </w:t>
      </w:r>
      <w:r>
        <w:t>less than</w:t>
      </w:r>
      <w:r>
        <w:rPr>
          <w:spacing w:val="-4"/>
        </w:rPr>
        <w:t xml:space="preserve"> </w:t>
      </w:r>
      <w:r>
        <w:t>five</w:t>
      </w:r>
      <w:r>
        <w:rPr>
          <w:spacing w:val="-3"/>
        </w:rPr>
        <w:t xml:space="preserve"> </w:t>
      </w:r>
      <w:r>
        <w:t>Adult</w:t>
      </w:r>
      <w:r>
        <w:rPr>
          <w:spacing w:val="-4"/>
        </w:rPr>
        <w:t xml:space="preserve"> </w:t>
      </w:r>
      <w:r>
        <w:t>Registered</w:t>
      </w:r>
      <w:r>
        <w:rPr>
          <w:spacing w:val="-3"/>
        </w:rPr>
        <w:t xml:space="preserve"> </w:t>
      </w:r>
      <w:r>
        <w:t>Members</w:t>
      </w:r>
      <w:r>
        <w:rPr>
          <w:spacing w:val="-3"/>
        </w:rPr>
        <w:t xml:space="preserve"> </w:t>
      </w:r>
      <w:r>
        <w:t>of</w:t>
      </w:r>
      <w:r>
        <w:rPr>
          <w:spacing w:val="-3"/>
        </w:rPr>
        <w:t xml:space="preserve"> </w:t>
      </w:r>
      <w:r>
        <w:t>Ngāti</w:t>
      </w:r>
      <w:r>
        <w:rPr>
          <w:spacing w:val="-5"/>
        </w:rPr>
        <w:t xml:space="preserve"> </w:t>
      </w:r>
      <w:r>
        <w:t>Mutunga</w:t>
      </w:r>
      <w:r>
        <w:rPr>
          <w:spacing w:val="-3"/>
        </w:rPr>
        <w:t xml:space="preserve"> </w:t>
      </w:r>
      <w:r>
        <w:t>shown</w:t>
      </w:r>
      <w:r>
        <w:rPr>
          <w:spacing w:val="-3"/>
        </w:rPr>
        <w:t xml:space="preserve"> </w:t>
      </w:r>
      <w:r>
        <w:t>on</w:t>
      </w:r>
      <w:r>
        <w:rPr>
          <w:spacing w:val="-5"/>
        </w:rPr>
        <w:t xml:space="preserve"> </w:t>
      </w:r>
      <w:r>
        <w:t>the</w:t>
      </w:r>
      <w:r>
        <w:rPr>
          <w:spacing w:val="-5"/>
        </w:rPr>
        <w:t xml:space="preserve"> </w:t>
      </w:r>
      <w:r>
        <w:t>Ngāti</w:t>
      </w:r>
      <w:r>
        <w:rPr>
          <w:spacing w:val="-5"/>
        </w:rPr>
        <w:t xml:space="preserve"> </w:t>
      </w:r>
      <w:r>
        <w:t>Mutunga</w:t>
      </w:r>
      <w:r>
        <w:rPr>
          <w:spacing w:val="-5"/>
        </w:rPr>
        <w:t xml:space="preserve"> </w:t>
      </w:r>
      <w:r>
        <w:t>Register as being entitled to vote in respect of the election of that candidate.</w:t>
      </w:r>
    </w:p>
    <w:p w14:paraId="49B24D34" w14:textId="77777777" w:rsidR="00B20830" w:rsidRDefault="001D17BE">
      <w:pPr>
        <w:pStyle w:val="Heading3"/>
        <w:numPr>
          <w:ilvl w:val="1"/>
          <w:numId w:val="5"/>
        </w:numPr>
        <w:tabs>
          <w:tab w:val="left" w:pos="709"/>
        </w:tabs>
        <w:spacing w:before="226"/>
      </w:pPr>
      <w:bookmarkStart w:id="507" w:name="_bookmark206"/>
      <w:bookmarkEnd w:id="507"/>
      <w:r>
        <w:t>Consent</w:t>
      </w:r>
      <w:r>
        <w:rPr>
          <w:spacing w:val="-6"/>
        </w:rPr>
        <w:t xml:space="preserve"> </w:t>
      </w:r>
      <w:r>
        <w:t>of</w:t>
      </w:r>
      <w:r>
        <w:rPr>
          <w:spacing w:val="-5"/>
        </w:rPr>
        <w:t xml:space="preserve"> </w:t>
      </w:r>
      <w:r>
        <w:rPr>
          <w:spacing w:val="-2"/>
        </w:rPr>
        <w:t>nominee:</w:t>
      </w:r>
    </w:p>
    <w:p w14:paraId="751F0D43" w14:textId="54856C3A" w:rsidR="00B20830" w:rsidRDefault="001D17BE" w:rsidP="00423B08">
      <w:pPr>
        <w:pStyle w:val="BodyText"/>
        <w:spacing w:before="3"/>
        <w:ind w:left="709" w:firstLine="12"/>
        <w:rPr>
          <w:spacing w:val="-2"/>
        </w:rPr>
      </w:pPr>
      <w:r>
        <w:t>The</w:t>
      </w:r>
      <w:r>
        <w:rPr>
          <w:spacing w:val="-5"/>
        </w:rPr>
        <w:t xml:space="preserve"> </w:t>
      </w:r>
      <w:r>
        <w:t>consent</w:t>
      </w:r>
      <w:r>
        <w:rPr>
          <w:spacing w:val="-4"/>
        </w:rPr>
        <w:t xml:space="preserve"> </w:t>
      </w:r>
      <w:r>
        <w:t>of</w:t>
      </w:r>
      <w:r>
        <w:rPr>
          <w:spacing w:val="-2"/>
        </w:rPr>
        <w:t xml:space="preserve"> </w:t>
      </w:r>
      <w:r>
        <w:t>each</w:t>
      </w:r>
      <w:r>
        <w:rPr>
          <w:spacing w:val="-4"/>
        </w:rPr>
        <w:t xml:space="preserve"> </w:t>
      </w:r>
      <w:r>
        <w:t>candidate</w:t>
      </w:r>
      <w:r>
        <w:rPr>
          <w:spacing w:val="-2"/>
        </w:rPr>
        <w:t xml:space="preserve"> </w:t>
      </w:r>
      <w:r>
        <w:t>to</w:t>
      </w:r>
      <w:r>
        <w:rPr>
          <w:spacing w:val="-5"/>
        </w:rPr>
        <w:t xml:space="preserve"> </w:t>
      </w:r>
      <w:r>
        <w:t>his</w:t>
      </w:r>
      <w:r>
        <w:rPr>
          <w:spacing w:val="-3"/>
        </w:rPr>
        <w:t xml:space="preserve"> </w:t>
      </w:r>
      <w:r>
        <w:t>nomination must</w:t>
      </w:r>
      <w:r>
        <w:rPr>
          <w:spacing w:val="-6"/>
        </w:rPr>
        <w:t xml:space="preserve"> </w:t>
      </w:r>
      <w:r>
        <w:t>be</w:t>
      </w:r>
      <w:r>
        <w:rPr>
          <w:spacing w:val="-5"/>
        </w:rPr>
        <w:t xml:space="preserve"> </w:t>
      </w:r>
      <w:r>
        <w:t>endorsed</w:t>
      </w:r>
      <w:r>
        <w:rPr>
          <w:spacing w:val="-4"/>
        </w:rPr>
        <w:t xml:space="preserve"> </w:t>
      </w:r>
      <w:r>
        <w:t>on</w:t>
      </w:r>
      <w:r>
        <w:rPr>
          <w:spacing w:val="-2"/>
        </w:rPr>
        <w:t xml:space="preserve"> </w:t>
      </w:r>
      <w:r>
        <w:t>the</w:t>
      </w:r>
      <w:r>
        <w:rPr>
          <w:spacing w:val="-2"/>
        </w:rPr>
        <w:t xml:space="preserve"> </w:t>
      </w:r>
      <w:r>
        <w:t>nomination</w:t>
      </w:r>
      <w:r>
        <w:rPr>
          <w:spacing w:val="-4"/>
        </w:rPr>
        <w:t xml:space="preserve"> </w:t>
      </w:r>
      <w:r>
        <w:t xml:space="preserve">paper, provided that a candidate may at any time, by notice to the Rūnanga, withdraw his or her </w:t>
      </w:r>
      <w:r>
        <w:rPr>
          <w:spacing w:val="-2"/>
        </w:rPr>
        <w:t>nomination.</w:t>
      </w:r>
    </w:p>
    <w:p w14:paraId="65F0398F" w14:textId="77777777" w:rsidR="00423B08" w:rsidRDefault="00423B08" w:rsidP="00423B08">
      <w:pPr>
        <w:pStyle w:val="BodyText"/>
        <w:spacing w:before="3"/>
      </w:pPr>
    </w:p>
    <w:p w14:paraId="434CC318" w14:textId="77777777" w:rsidR="00B20830" w:rsidRDefault="001D17BE">
      <w:pPr>
        <w:pStyle w:val="Heading2"/>
        <w:numPr>
          <w:ilvl w:val="0"/>
          <w:numId w:val="5"/>
        </w:numPr>
        <w:tabs>
          <w:tab w:val="left" w:pos="707"/>
        </w:tabs>
        <w:ind w:left="707" w:hanging="706"/>
        <w:jc w:val="both"/>
      </w:pPr>
      <w:bookmarkStart w:id="508" w:name="_bookmark207"/>
      <w:bookmarkEnd w:id="508"/>
      <w:r>
        <w:t>HOLDING</w:t>
      </w:r>
      <w:r>
        <w:rPr>
          <w:spacing w:val="-6"/>
        </w:rPr>
        <w:t xml:space="preserve"> </w:t>
      </w:r>
      <w:r>
        <w:t>OF</w:t>
      </w:r>
      <w:r>
        <w:rPr>
          <w:spacing w:val="-5"/>
        </w:rPr>
        <w:t xml:space="preserve"> </w:t>
      </w:r>
      <w:r>
        <w:rPr>
          <w:spacing w:val="-2"/>
        </w:rPr>
        <w:t>ELECTIONS</w:t>
      </w:r>
    </w:p>
    <w:p w14:paraId="72E53E04" w14:textId="77777777" w:rsidR="00B20830" w:rsidRDefault="001D17BE">
      <w:pPr>
        <w:pStyle w:val="Heading3"/>
        <w:numPr>
          <w:ilvl w:val="1"/>
          <w:numId w:val="5"/>
        </w:numPr>
        <w:tabs>
          <w:tab w:val="left" w:pos="706"/>
        </w:tabs>
        <w:spacing w:before="229"/>
        <w:ind w:left="706" w:hanging="705"/>
        <w:jc w:val="both"/>
      </w:pPr>
      <w:bookmarkStart w:id="509" w:name="_bookmark208"/>
      <w:bookmarkEnd w:id="509"/>
      <w:r>
        <w:t>Mode</w:t>
      </w:r>
      <w:r>
        <w:rPr>
          <w:spacing w:val="-4"/>
        </w:rPr>
        <w:t xml:space="preserve"> </w:t>
      </w:r>
      <w:r>
        <w:t>of</w:t>
      </w:r>
      <w:r>
        <w:rPr>
          <w:spacing w:val="-2"/>
        </w:rPr>
        <w:t xml:space="preserve"> </w:t>
      </w:r>
      <w:r>
        <w:t>voting</w:t>
      </w:r>
      <w:r>
        <w:rPr>
          <w:spacing w:val="-3"/>
        </w:rPr>
        <w:t xml:space="preserve"> </w:t>
      </w:r>
      <w:r>
        <w:t>at</w:t>
      </w:r>
      <w:r>
        <w:rPr>
          <w:spacing w:val="-3"/>
        </w:rPr>
        <w:t xml:space="preserve"> </w:t>
      </w:r>
      <w:r>
        <w:rPr>
          <w:spacing w:val="-2"/>
        </w:rPr>
        <w:t>elections:</w:t>
      </w:r>
    </w:p>
    <w:p w14:paraId="5F891889" w14:textId="77777777" w:rsidR="00B20830" w:rsidRDefault="001D17BE">
      <w:pPr>
        <w:pStyle w:val="BodyText"/>
        <w:ind w:left="721"/>
        <w:jc w:val="both"/>
      </w:pPr>
      <w:r>
        <w:t>Subject</w:t>
      </w:r>
      <w:r>
        <w:rPr>
          <w:spacing w:val="-5"/>
        </w:rPr>
        <w:t xml:space="preserve"> </w:t>
      </w:r>
      <w:r>
        <w:t>to</w:t>
      </w:r>
      <w:r>
        <w:rPr>
          <w:spacing w:val="-5"/>
        </w:rPr>
        <w:t xml:space="preserve"> </w:t>
      </w:r>
      <w:r>
        <w:rPr>
          <w:i/>
        </w:rPr>
        <w:t>rule</w:t>
      </w:r>
      <w:r>
        <w:rPr>
          <w:i/>
          <w:spacing w:val="-5"/>
        </w:rPr>
        <w:t xml:space="preserve"> </w:t>
      </w:r>
      <w:hyperlink w:anchor="_bookmark209" w:history="1">
        <w:r>
          <w:rPr>
            <w:i/>
          </w:rPr>
          <w:t>6.2</w:t>
        </w:r>
      </w:hyperlink>
      <w:r>
        <w:rPr>
          <w:i/>
          <w:spacing w:val="-5"/>
        </w:rPr>
        <w:t xml:space="preserve"> </w:t>
      </w:r>
      <w:r>
        <w:t>of</w:t>
      </w:r>
      <w:r>
        <w:rPr>
          <w:spacing w:val="-3"/>
        </w:rPr>
        <w:t xml:space="preserve"> </w:t>
      </w:r>
      <w:r>
        <w:t>this</w:t>
      </w:r>
      <w:r>
        <w:rPr>
          <w:spacing w:val="-4"/>
        </w:rPr>
        <w:t xml:space="preserve"> </w:t>
      </w:r>
      <w:r>
        <w:t>Schedule,</w:t>
      </w:r>
      <w:r>
        <w:rPr>
          <w:spacing w:val="-3"/>
        </w:rPr>
        <w:t xml:space="preserve"> </w:t>
      </w:r>
      <w:r>
        <w:t>voting</w:t>
      </w:r>
      <w:r>
        <w:rPr>
          <w:spacing w:val="-5"/>
        </w:rPr>
        <w:t xml:space="preserve"> </w:t>
      </w:r>
      <w:r>
        <w:t>at</w:t>
      </w:r>
      <w:r>
        <w:rPr>
          <w:spacing w:val="-3"/>
        </w:rPr>
        <w:t xml:space="preserve"> </w:t>
      </w:r>
      <w:r>
        <w:t>all</w:t>
      </w:r>
      <w:r>
        <w:rPr>
          <w:spacing w:val="-6"/>
        </w:rPr>
        <w:t xml:space="preserve"> </w:t>
      </w:r>
      <w:r>
        <w:t>elections</w:t>
      </w:r>
      <w:r>
        <w:rPr>
          <w:spacing w:val="1"/>
        </w:rPr>
        <w:t xml:space="preserve"> </w:t>
      </w:r>
      <w:r>
        <w:t>must</w:t>
      </w:r>
      <w:r>
        <w:rPr>
          <w:spacing w:val="-5"/>
        </w:rPr>
        <w:t xml:space="preserve"> </w:t>
      </w:r>
      <w:r>
        <w:t>be</w:t>
      </w:r>
      <w:r>
        <w:rPr>
          <w:spacing w:val="-6"/>
        </w:rPr>
        <w:t xml:space="preserve"> </w:t>
      </w:r>
      <w:r>
        <w:t>by</w:t>
      </w:r>
      <w:r>
        <w:rPr>
          <w:spacing w:val="-5"/>
        </w:rPr>
        <w:t xml:space="preserve"> </w:t>
      </w:r>
      <w:r>
        <w:t>way</w:t>
      </w:r>
      <w:r>
        <w:rPr>
          <w:spacing w:val="-8"/>
        </w:rPr>
        <w:t xml:space="preserve"> </w:t>
      </w:r>
      <w:r>
        <w:t>of</w:t>
      </w:r>
      <w:r>
        <w:rPr>
          <w:spacing w:val="-3"/>
        </w:rPr>
        <w:t xml:space="preserve"> </w:t>
      </w:r>
      <w:r>
        <w:t>secret</w:t>
      </w:r>
      <w:r>
        <w:rPr>
          <w:spacing w:val="-5"/>
        </w:rPr>
        <w:t xml:space="preserve"> </w:t>
      </w:r>
      <w:r>
        <w:rPr>
          <w:spacing w:val="-2"/>
        </w:rPr>
        <w:t>ballot.</w:t>
      </w:r>
    </w:p>
    <w:p w14:paraId="297F2DFE" w14:textId="77777777" w:rsidR="00B20830" w:rsidRDefault="00B20830">
      <w:pPr>
        <w:pStyle w:val="BodyText"/>
        <w:spacing w:before="3"/>
      </w:pPr>
    </w:p>
    <w:p w14:paraId="0F14242C" w14:textId="77777777" w:rsidR="00B20830" w:rsidRDefault="001D17BE">
      <w:pPr>
        <w:pStyle w:val="ListParagraph"/>
        <w:numPr>
          <w:ilvl w:val="2"/>
          <w:numId w:val="5"/>
        </w:numPr>
        <w:tabs>
          <w:tab w:val="left" w:pos="1278"/>
        </w:tabs>
        <w:rPr>
          <w:sz w:val="20"/>
        </w:rPr>
      </w:pPr>
      <w:r>
        <w:rPr>
          <w:sz w:val="20"/>
        </w:rPr>
        <w:t>Votes</w:t>
      </w:r>
      <w:r>
        <w:rPr>
          <w:spacing w:val="-4"/>
          <w:sz w:val="20"/>
        </w:rPr>
        <w:t xml:space="preserve"> </w:t>
      </w:r>
      <w:r>
        <w:rPr>
          <w:sz w:val="20"/>
        </w:rPr>
        <w:t>must</w:t>
      </w:r>
      <w:r>
        <w:rPr>
          <w:spacing w:val="-4"/>
          <w:sz w:val="20"/>
        </w:rPr>
        <w:t xml:space="preserve"> </w:t>
      </w:r>
      <w:r>
        <w:rPr>
          <w:sz w:val="20"/>
        </w:rPr>
        <w:t>be</w:t>
      </w:r>
      <w:r>
        <w:rPr>
          <w:spacing w:val="-5"/>
          <w:sz w:val="20"/>
        </w:rPr>
        <w:t xml:space="preserve"> </w:t>
      </w:r>
      <w:r>
        <w:rPr>
          <w:sz w:val="20"/>
        </w:rPr>
        <w:t>able</w:t>
      </w:r>
      <w:r>
        <w:rPr>
          <w:spacing w:val="-2"/>
          <w:sz w:val="20"/>
        </w:rPr>
        <w:t xml:space="preserve"> </w:t>
      </w:r>
      <w:r>
        <w:rPr>
          <w:sz w:val="20"/>
        </w:rPr>
        <w:t>to</w:t>
      </w:r>
      <w:r>
        <w:rPr>
          <w:spacing w:val="-3"/>
          <w:sz w:val="20"/>
        </w:rPr>
        <w:t xml:space="preserve"> </w:t>
      </w:r>
      <w:r>
        <w:rPr>
          <w:sz w:val="20"/>
        </w:rPr>
        <w:t>be</w:t>
      </w:r>
      <w:r>
        <w:rPr>
          <w:spacing w:val="-6"/>
          <w:sz w:val="20"/>
        </w:rPr>
        <w:t xml:space="preserve"> </w:t>
      </w:r>
      <w:r>
        <w:rPr>
          <w:sz w:val="20"/>
        </w:rPr>
        <w:t>cast</w:t>
      </w:r>
      <w:r>
        <w:rPr>
          <w:spacing w:val="-1"/>
          <w:sz w:val="20"/>
        </w:rPr>
        <w:t xml:space="preserve"> </w:t>
      </w:r>
      <w:r>
        <w:rPr>
          <w:sz w:val="20"/>
        </w:rPr>
        <w:t>both</w:t>
      </w:r>
      <w:r>
        <w:rPr>
          <w:spacing w:val="-4"/>
          <w:sz w:val="20"/>
        </w:rPr>
        <w:t xml:space="preserve"> </w:t>
      </w:r>
      <w:r>
        <w:rPr>
          <w:spacing w:val="-5"/>
          <w:sz w:val="20"/>
        </w:rPr>
        <w:t>by:</w:t>
      </w:r>
    </w:p>
    <w:p w14:paraId="12BC569F" w14:textId="77777777" w:rsidR="00B20830" w:rsidRDefault="001D17BE">
      <w:pPr>
        <w:pStyle w:val="ListParagraph"/>
        <w:numPr>
          <w:ilvl w:val="3"/>
          <w:numId w:val="5"/>
        </w:numPr>
        <w:tabs>
          <w:tab w:val="left" w:pos="1845"/>
        </w:tabs>
        <w:spacing w:before="229"/>
        <w:ind w:right="196"/>
        <w:rPr>
          <w:sz w:val="20"/>
        </w:rPr>
      </w:pPr>
      <w:r>
        <w:rPr>
          <w:sz w:val="20"/>
        </w:rPr>
        <w:t>placing voting forms into a Wāhi Pōti which must be available to receive votes at an</w:t>
      </w:r>
      <w:r>
        <w:rPr>
          <w:spacing w:val="-5"/>
          <w:sz w:val="20"/>
        </w:rPr>
        <w:t xml:space="preserve"> </w:t>
      </w:r>
      <w:r>
        <w:rPr>
          <w:sz w:val="20"/>
        </w:rPr>
        <w:t>annual</w:t>
      </w:r>
      <w:r>
        <w:rPr>
          <w:spacing w:val="-3"/>
          <w:sz w:val="20"/>
        </w:rPr>
        <w:t xml:space="preserve"> </w:t>
      </w:r>
      <w:r>
        <w:rPr>
          <w:sz w:val="20"/>
        </w:rPr>
        <w:t>general</w:t>
      </w:r>
      <w:r>
        <w:rPr>
          <w:spacing w:val="-5"/>
          <w:sz w:val="20"/>
        </w:rPr>
        <w:t xml:space="preserve"> </w:t>
      </w:r>
      <w:r>
        <w:rPr>
          <w:sz w:val="20"/>
        </w:rPr>
        <w:t>meeting</w:t>
      </w:r>
      <w:r>
        <w:rPr>
          <w:spacing w:val="-3"/>
          <w:sz w:val="20"/>
        </w:rPr>
        <w:t xml:space="preserve"> </w:t>
      </w:r>
      <w:r>
        <w:rPr>
          <w:sz w:val="20"/>
        </w:rPr>
        <w:t>(or,</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case</w:t>
      </w:r>
      <w:r>
        <w:rPr>
          <w:spacing w:val="-2"/>
          <w:sz w:val="20"/>
        </w:rPr>
        <w:t xml:space="preserve"> </w:t>
      </w:r>
      <w:r>
        <w:rPr>
          <w:sz w:val="20"/>
        </w:rPr>
        <w:t>of</w:t>
      </w:r>
      <w:r>
        <w:rPr>
          <w:spacing w:val="-2"/>
          <w:sz w:val="20"/>
        </w:rPr>
        <w:t xml:space="preserve"> </w:t>
      </w:r>
      <w:r>
        <w:rPr>
          <w:sz w:val="20"/>
        </w:rPr>
        <w:t>an</w:t>
      </w:r>
      <w:r>
        <w:rPr>
          <w:spacing w:val="-5"/>
          <w:sz w:val="20"/>
        </w:rPr>
        <w:t xml:space="preserve"> </w:t>
      </w:r>
      <w:r>
        <w:rPr>
          <w:sz w:val="20"/>
        </w:rPr>
        <w:t>election</w:t>
      </w:r>
      <w:r>
        <w:rPr>
          <w:spacing w:val="-5"/>
          <w:sz w:val="20"/>
        </w:rPr>
        <w:t xml:space="preserve"> </w:t>
      </w:r>
      <w:r>
        <w:rPr>
          <w:sz w:val="20"/>
        </w:rPr>
        <w:t>required</w:t>
      </w:r>
      <w:r>
        <w:rPr>
          <w:spacing w:val="-4"/>
          <w:sz w:val="20"/>
        </w:rPr>
        <w:t xml:space="preserve"> </w:t>
      </w:r>
      <w:r>
        <w:rPr>
          <w:sz w:val="20"/>
        </w:rPr>
        <w:t>under rules</w:t>
      </w:r>
      <w:r>
        <w:rPr>
          <w:spacing w:val="-3"/>
          <w:sz w:val="20"/>
        </w:rPr>
        <w:t xml:space="preserve"> </w:t>
      </w:r>
      <w:hyperlink w:anchor="_bookmark195" w:history="1">
        <w:r>
          <w:rPr>
            <w:sz w:val="20"/>
          </w:rPr>
          <w:t>3.5</w:t>
        </w:r>
      </w:hyperlink>
      <w:r>
        <w:rPr>
          <w:sz w:val="20"/>
        </w:rPr>
        <w:t xml:space="preserve"> or </w:t>
      </w:r>
      <w:hyperlink w:anchor="_bookmark245" w:history="1">
        <w:r>
          <w:rPr>
            <w:sz w:val="20"/>
          </w:rPr>
          <w:t>13.4</w:t>
        </w:r>
      </w:hyperlink>
      <w:r>
        <w:rPr>
          <w:sz w:val="20"/>
        </w:rPr>
        <w:t xml:space="preserve"> of this Schedule, a special general meeting) to be held prior to the close of voting in the election; and</w:t>
      </w:r>
    </w:p>
    <w:p w14:paraId="5E53D2CC" w14:textId="77777777" w:rsidR="00B20830" w:rsidRDefault="00B20830">
      <w:pPr>
        <w:pStyle w:val="BodyText"/>
        <w:spacing w:before="2"/>
      </w:pPr>
    </w:p>
    <w:p w14:paraId="50CACF6C" w14:textId="77777777" w:rsidR="00B20830" w:rsidRDefault="001D17BE">
      <w:pPr>
        <w:pStyle w:val="ListParagraph"/>
        <w:numPr>
          <w:ilvl w:val="3"/>
          <w:numId w:val="5"/>
        </w:numPr>
        <w:tabs>
          <w:tab w:val="left" w:pos="1845"/>
        </w:tabs>
        <w:ind w:right="846"/>
        <w:rPr>
          <w:sz w:val="20"/>
        </w:rPr>
      </w:pPr>
      <w:r>
        <w:rPr>
          <w:sz w:val="20"/>
        </w:rPr>
        <w:t>by</w:t>
      </w:r>
      <w:r>
        <w:rPr>
          <w:spacing w:val="-5"/>
          <w:sz w:val="20"/>
        </w:rPr>
        <w:t xml:space="preserve"> </w:t>
      </w:r>
      <w:r>
        <w:rPr>
          <w:sz w:val="20"/>
        </w:rPr>
        <w:t>post</w:t>
      </w:r>
      <w:r>
        <w:rPr>
          <w:spacing w:val="-4"/>
          <w:sz w:val="20"/>
        </w:rPr>
        <w:t xml:space="preserve"> </w:t>
      </w:r>
      <w:r>
        <w:rPr>
          <w:sz w:val="20"/>
        </w:rPr>
        <w:t>to</w:t>
      </w:r>
      <w:r>
        <w:rPr>
          <w:spacing w:val="-2"/>
          <w:sz w:val="20"/>
        </w:rPr>
        <w:t xml:space="preserve"> </w:t>
      </w:r>
      <w:r>
        <w:rPr>
          <w:sz w:val="20"/>
        </w:rPr>
        <w:t>a</w:t>
      </w:r>
      <w:r>
        <w:rPr>
          <w:spacing w:val="-5"/>
          <w:sz w:val="20"/>
        </w:rPr>
        <w:t xml:space="preserve"> </w:t>
      </w:r>
      <w:r>
        <w:rPr>
          <w:sz w:val="20"/>
        </w:rPr>
        <w:t>physical</w:t>
      </w:r>
      <w:r>
        <w:rPr>
          <w:spacing w:val="-3"/>
          <w:sz w:val="20"/>
        </w:rPr>
        <w:t xml:space="preserve"> </w:t>
      </w:r>
      <w:r>
        <w:rPr>
          <w:sz w:val="20"/>
        </w:rPr>
        <w:t>address</w:t>
      </w:r>
      <w:r>
        <w:rPr>
          <w:spacing w:val="-3"/>
          <w:sz w:val="20"/>
        </w:rPr>
        <w:t xml:space="preserve"> </w:t>
      </w:r>
      <w:r>
        <w:rPr>
          <w:sz w:val="20"/>
        </w:rPr>
        <w:t>of</w:t>
      </w:r>
      <w:r>
        <w:rPr>
          <w:spacing w:val="-2"/>
          <w:sz w:val="20"/>
        </w:rPr>
        <w:t xml:space="preserve"> </w:t>
      </w:r>
      <w:r>
        <w:rPr>
          <w:sz w:val="20"/>
        </w:rPr>
        <w:t>the Chief</w:t>
      </w:r>
      <w:r>
        <w:rPr>
          <w:spacing w:val="-2"/>
          <w:sz w:val="20"/>
        </w:rPr>
        <w:t xml:space="preserve"> </w:t>
      </w:r>
      <w:r>
        <w:rPr>
          <w:sz w:val="20"/>
        </w:rPr>
        <w:t>Returning</w:t>
      </w:r>
      <w:r>
        <w:rPr>
          <w:spacing w:val="-5"/>
          <w:sz w:val="20"/>
        </w:rPr>
        <w:t xml:space="preserve"> </w:t>
      </w:r>
      <w:r>
        <w:rPr>
          <w:sz w:val="20"/>
        </w:rPr>
        <w:t>Officer</w:t>
      </w:r>
      <w:r>
        <w:rPr>
          <w:spacing w:val="-4"/>
          <w:sz w:val="20"/>
        </w:rPr>
        <w:t xml:space="preserve"> </w:t>
      </w:r>
      <w:r>
        <w:rPr>
          <w:sz w:val="20"/>
        </w:rPr>
        <w:t>notified</w:t>
      </w:r>
      <w:r>
        <w:rPr>
          <w:spacing w:val="-2"/>
          <w:sz w:val="20"/>
        </w:rPr>
        <w:t xml:space="preserve"> </w:t>
      </w:r>
      <w:r>
        <w:rPr>
          <w:sz w:val="20"/>
        </w:rPr>
        <w:t>by</w:t>
      </w:r>
      <w:r>
        <w:rPr>
          <w:spacing w:val="-7"/>
          <w:sz w:val="20"/>
        </w:rPr>
        <w:t xml:space="preserve"> </w:t>
      </w:r>
      <w:r>
        <w:rPr>
          <w:sz w:val="20"/>
        </w:rPr>
        <w:t>the Rūnanga; and</w:t>
      </w:r>
    </w:p>
    <w:p w14:paraId="0F8450FB" w14:textId="77777777" w:rsidR="00B20830" w:rsidRDefault="001D17BE">
      <w:pPr>
        <w:pStyle w:val="ListParagraph"/>
        <w:numPr>
          <w:ilvl w:val="2"/>
          <w:numId w:val="5"/>
        </w:numPr>
        <w:tabs>
          <w:tab w:val="left" w:pos="1278"/>
        </w:tabs>
        <w:spacing w:before="229"/>
        <w:ind w:right="279"/>
        <w:rPr>
          <w:sz w:val="20"/>
        </w:rPr>
      </w:pPr>
      <w:r>
        <w:rPr>
          <w:sz w:val="20"/>
        </w:rPr>
        <w:t>Subject</w:t>
      </w:r>
      <w:r>
        <w:rPr>
          <w:spacing w:val="-3"/>
          <w:sz w:val="20"/>
        </w:rPr>
        <w:t xml:space="preserve"> </w:t>
      </w:r>
      <w:r>
        <w:rPr>
          <w:sz w:val="20"/>
        </w:rPr>
        <w:t>to</w:t>
      </w:r>
      <w:r>
        <w:rPr>
          <w:spacing w:val="-3"/>
          <w:sz w:val="20"/>
        </w:rPr>
        <w:t xml:space="preserve"> </w:t>
      </w:r>
      <w:r>
        <w:rPr>
          <w:sz w:val="20"/>
        </w:rPr>
        <w:t>rule</w:t>
      </w:r>
      <w:r>
        <w:rPr>
          <w:spacing w:val="-2"/>
          <w:sz w:val="20"/>
        </w:rPr>
        <w:t xml:space="preserve"> </w:t>
      </w:r>
      <w:hyperlink w:anchor="_bookmark208" w:history="1">
        <w:r>
          <w:rPr>
            <w:sz w:val="20"/>
          </w:rPr>
          <w:t>6.1</w:t>
        </w:r>
      </w:hyperlink>
      <w:hyperlink w:anchor="_bookmark208" w:history="1">
        <w:r>
          <w:rPr>
            <w:sz w:val="20"/>
          </w:rPr>
          <w:t>(a)</w:t>
        </w:r>
      </w:hyperlink>
      <w:r>
        <w:rPr>
          <w:spacing w:val="-2"/>
          <w:sz w:val="20"/>
        </w:rPr>
        <w:t xml:space="preserve"> </w:t>
      </w:r>
      <w:r>
        <w:rPr>
          <w:sz w:val="20"/>
        </w:rPr>
        <w:t>of</w:t>
      </w:r>
      <w:r>
        <w:rPr>
          <w:spacing w:val="-1"/>
          <w:sz w:val="20"/>
        </w:rPr>
        <w:t xml:space="preserve"> </w:t>
      </w:r>
      <w:r>
        <w:rPr>
          <w:sz w:val="20"/>
        </w:rPr>
        <w:t>this Schedule,</w:t>
      </w:r>
      <w:r>
        <w:rPr>
          <w:spacing w:val="-1"/>
          <w:sz w:val="20"/>
        </w:rPr>
        <w:t xml:space="preserve"> </w:t>
      </w:r>
      <w:r>
        <w:rPr>
          <w:sz w:val="20"/>
        </w:rPr>
        <w:t>votes</w:t>
      </w:r>
      <w:r>
        <w:rPr>
          <w:spacing w:val="-2"/>
          <w:sz w:val="20"/>
        </w:rPr>
        <w:t xml:space="preserve"> </w:t>
      </w:r>
      <w:r>
        <w:rPr>
          <w:sz w:val="20"/>
        </w:rPr>
        <w:t>may</w:t>
      </w:r>
      <w:r>
        <w:rPr>
          <w:spacing w:val="-9"/>
          <w:sz w:val="20"/>
        </w:rPr>
        <w:t xml:space="preserve"> </w:t>
      </w:r>
      <w:r>
        <w:rPr>
          <w:sz w:val="20"/>
        </w:rPr>
        <w:t>also</w:t>
      </w:r>
      <w:r>
        <w:rPr>
          <w:spacing w:val="-1"/>
          <w:sz w:val="20"/>
        </w:rPr>
        <w:t xml:space="preserve"> </w:t>
      </w:r>
      <w:r>
        <w:rPr>
          <w:sz w:val="20"/>
        </w:rPr>
        <w:t>be</w:t>
      </w:r>
      <w:r>
        <w:rPr>
          <w:spacing w:val="-4"/>
          <w:sz w:val="20"/>
        </w:rPr>
        <w:t xml:space="preserve"> </w:t>
      </w:r>
      <w:r>
        <w:rPr>
          <w:sz w:val="20"/>
        </w:rPr>
        <w:t>cast</w:t>
      </w:r>
      <w:r>
        <w:rPr>
          <w:spacing w:val="-3"/>
          <w:sz w:val="20"/>
        </w:rPr>
        <w:t xml:space="preserve"> </w:t>
      </w:r>
      <w:r>
        <w:rPr>
          <w:sz w:val="20"/>
        </w:rPr>
        <w:t>electronically</w:t>
      </w:r>
      <w:r>
        <w:rPr>
          <w:spacing w:val="-6"/>
          <w:sz w:val="20"/>
        </w:rPr>
        <w:t xml:space="preserve"> </w:t>
      </w:r>
      <w:r>
        <w:rPr>
          <w:sz w:val="20"/>
        </w:rPr>
        <w:t>to</w:t>
      </w:r>
      <w:r>
        <w:rPr>
          <w:spacing w:val="-2"/>
          <w:sz w:val="20"/>
        </w:rPr>
        <w:t xml:space="preserve"> </w:t>
      </w:r>
      <w:r>
        <w:rPr>
          <w:sz w:val="20"/>
        </w:rPr>
        <w:t>a</w:t>
      </w:r>
      <w:r>
        <w:rPr>
          <w:spacing w:val="-3"/>
          <w:sz w:val="20"/>
        </w:rPr>
        <w:t xml:space="preserve"> </w:t>
      </w:r>
      <w:r>
        <w:rPr>
          <w:sz w:val="20"/>
        </w:rPr>
        <w:t>digital or electronic address of the Chief Returning Officer notified by the Rūnanga.</w:t>
      </w:r>
    </w:p>
    <w:p w14:paraId="6223727E" w14:textId="77777777" w:rsidR="00B20830" w:rsidRDefault="001D17BE">
      <w:pPr>
        <w:pStyle w:val="Heading3"/>
        <w:numPr>
          <w:ilvl w:val="1"/>
          <w:numId w:val="5"/>
        </w:numPr>
        <w:tabs>
          <w:tab w:val="left" w:pos="706"/>
        </w:tabs>
        <w:spacing w:before="229"/>
        <w:ind w:left="706" w:hanging="705"/>
        <w:jc w:val="both"/>
      </w:pPr>
      <w:bookmarkStart w:id="510" w:name="_bookmark209"/>
      <w:bookmarkEnd w:id="510"/>
      <w:r>
        <w:t>No</w:t>
      </w:r>
      <w:r>
        <w:rPr>
          <w:spacing w:val="-7"/>
        </w:rPr>
        <w:t xml:space="preserve"> </w:t>
      </w:r>
      <w:r>
        <w:t>elections</w:t>
      </w:r>
      <w:r>
        <w:rPr>
          <w:spacing w:val="-7"/>
        </w:rPr>
        <w:t xml:space="preserve"> </w:t>
      </w:r>
      <w:r>
        <w:t>where</w:t>
      </w:r>
      <w:r>
        <w:rPr>
          <w:spacing w:val="-7"/>
        </w:rPr>
        <w:t xml:space="preserve"> </w:t>
      </w:r>
      <w:r>
        <w:t>nominees</w:t>
      </w:r>
      <w:r>
        <w:rPr>
          <w:spacing w:val="-7"/>
        </w:rPr>
        <w:t xml:space="preserve"> </w:t>
      </w:r>
      <w:r>
        <w:t>equal</w:t>
      </w:r>
      <w:r>
        <w:rPr>
          <w:spacing w:val="-7"/>
        </w:rPr>
        <w:t xml:space="preserve"> </w:t>
      </w:r>
      <w:r>
        <w:rPr>
          <w:spacing w:val="-2"/>
        </w:rPr>
        <w:t>vacancies:</w:t>
      </w:r>
    </w:p>
    <w:p w14:paraId="04EC264A" w14:textId="77777777" w:rsidR="00B20830" w:rsidRDefault="001D17BE">
      <w:pPr>
        <w:pStyle w:val="BodyText"/>
        <w:spacing w:before="1"/>
        <w:ind w:left="709" w:right="165" w:firstLine="12"/>
        <w:jc w:val="both"/>
      </w:pPr>
      <w:r>
        <w:t>In</w:t>
      </w:r>
      <w:r>
        <w:rPr>
          <w:spacing w:val="-4"/>
        </w:rPr>
        <w:t xml:space="preserve"> </w:t>
      </w:r>
      <w:r>
        <w:t>the</w:t>
      </w:r>
      <w:r>
        <w:rPr>
          <w:spacing w:val="-3"/>
        </w:rPr>
        <w:t xml:space="preserve"> </w:t>
      </w:r>
      <w:r>
        <w:t>event</w:t>
      </w:r>
      <w:r>
        <w:rPr>
          <w:spacing w:val="-3"/>
        </w:rPr>
        <w:t xml:space="preserve"> </w:t>
      </w:r>
      <w:r>
        <w:t>that</w:t>
      </w:r>
      <w:r>
        <w:rPr>
          <w:spacing w:val="-3"/>
        </w:rPr>
        <w:t xml:space="preserve"> </w:t>
      </w:r>
      <w:r>
        <w:t>the</w:t>
      </w:r>
      <w:r>
        <w:rPr>
          <w:spacing w:val="-3"/>
        </w:rPr>
        <w:t xml:space="preserve"> </w:t>
      </w:r>
      <w:r>
        <w:t>total</w:t>
      </w:r>
      <w:r>
        <w:rPr>
          <w:spacing w:val="-2"/>
        </w:rPr>
        <w:t xml:space="preserve"> </w:t>
      </w:r>
      <w:r>
        <w:t>number</w:t>
      </w:r>
      <w:r>
        <w:rPr>
          <w:spacing w:val="-2"/>
        </w:rPr>
        <w:t xml:space="preserve"> </w:t>
      </w:r>
      <w:r>
        <w:t>of</w:t>
      </w:r>
      <w:r>
        <w:rPr>
          <w:spacing w:val="-1"/>
        </w:rPr>
        <w:t xml:space="preserve"> </w:t>
      </w:r>
      <w:r>
        <w:t>nominations</w:t>
      </w:r>
      <w:r>
        <w:rPr>
          <w:spacing w:val="-2"/>
        </w:rPr>
        <w:t xml:space="preserve"> </w:t>
      </w:r>
      <w:r>
        <w:t>of Ngā</w:t>
      </w:r>
      <w:r>
        <w:rPr>
          <w:spacing w:val="-4"/>
        </w:rPr>
        <w:t xml:space="preserve"> </w:t>
      </w:r>
      <w:r>
        <w:t>Kaitiaki</w:t>
      </w:r>
      <w:r>
        <w:rPr>
          <w:spacing w:val="-3"/>
        </w:rPr>
        <w:t xml:space="preserve"> </w:t>
      </w:r>
      <w:r>
        <w:t>is</w:t>
      </w:r>
      <w:r>
        <w:rPr>
          <w:spacing w:val="-2"/>
        </w:rPr>
        <w:t xml:space="preserve"> </w:t>
      </w:r>
      <w:r>
        <w:t>equal</w:t>
      </w:r>
      <w:r>
        <w:rPr>
          <w:spacing w:val="-4"/>
        </w:rPr>
        <w:t xml:space="preserve"> </w:t>
      </w:r>
      <w:r>
        <w:t>to</w:t>
      </w:r>
      <w:r>
        <w:rPr>
          <w:spacing w:val="-3"/>
        </w:rPr>
        <w:t xml:space="preserve"> </w:t>
      </w:r>
      <w:r>
        <w:t>the</w:t>
      </w:r>
      <w:r>
        <w:rPr>
          <w:spacing w:val="-3"/>
        </w:rPr>
        <w:t xml:space="preserve"> </w:t>
      </w:r>
      <w:r>
        <w:t>total</w:t>
      </w:r>
      <w:r>
        <w:rPr>
          <w:spacing w:val="-2"/>
        </w:rPr>
        <w:t xml:space="preserve"> </w:t>
      </w:r>
      <w:r>
        <w:t>number</w:t>
      </w:r>
      <w:r>
        <w:rPr>
          <w:spacing w:val="-2"/>
        </w:rPr>
        <w:t xml:space="preserve"> </w:t>
      </w:r>
      <w:r>
        <w:t>of vacancies,</w:t>
      </w:r>
      <w:r>
        <w:rPr>
          <w:spacing w:val="-2"/>
        </w:rPr>
        <w:t xml:space="preserve"> </w:t>
      </w:r>
      <w:r>
        <w:t>no</w:t>
      </w:r>
      <w:r>
        <w:rPr>
          <w:spacing w:val="-2"/>
        </w:rPr>
        <w:t xml:space="preserve"> </w:t>
      </w:r>
      <w:r>
        <w:t>election will be</w:t>
      </w:r>
      <w:r>
        <w:rPr>
          <w:spacing w:val="-3"/>
        </w:rPr>
        <w:t xml:space="preserve"> </w:t>
      </w:r>
      <w:r>
        <w:t>necessary</w:t>
      </w:r>
      <w:r>
        <w:rPr>
          <w:spacing w:val="-5"/>
        </w:rPr>
        <w:t xml:space="preserve"> </w:t>
      </w:r>
      <w:r>
        <w:t>and</w:t>
      </w:r>
      <w:r>
        <w:rPr>
          <w:spacing w:val="-3"/>
        </w:rPr>
        <w:t xml:space="preserve"> </w:t>
      </w:r>
      <w:r>
        <w:t>the</w:t>
      </w:r>
      <w:r>
        <w:rPr>
          <w:spacing w:val="-3"/>
        </w:rPr>
        <w:t xml:space="preserve"> </w:t>
      </w:r>
      <w:r>
        <w:t>person</w:t>
      </w:r>
      <w:r>
        <w:rPr>
          <w:spacing w:val="-3"/>
        </w:rPr>
        <w:t xml:space="preserve"> </w:t>
      </w:r>
      <w:r>
        <w:t>or</w:t>
      </w:r>
      <w:r>
        <w:rPr>
          <w:spacing w:val="-2"/>
        </w:rPr>
        <w:t xml:space="preserve"> </w:t>
      </w:r>
      <w:r>
        <w:t>persons</w:t>
      </w:r>
      <w:r>
        <w:rPr>
          <w:spacing w:val="-1"/>
        </w:rPr>
        <w:t xml:space="preserve"> </w:t>
      </w:r>
      <w:r>
        <w:t>nominated will</w:t>
      </w:r>
      <w:r>
        <w:rPr>
          <w:spacing w:val="-2"/>
        </w:rPr>
        <w:t xml:space="preserve"> </w:t>
      </w:r>
      <w:r>
        <w:t>be deemed to have been duly appointed.</w:t>
      </w:r>
    </w:p>
    <w:p w14:paraId="7285A88A" w14:textId="77777777" w:rsidR="00B20830" w:rsidRDefault="001D17BE">
      <w:pPr>
        <w:pStyle w:val="Heading3"/>
        <w:numPr>
          <w:ilvl w:val="1"/>
          <w:numId w:val="5"/>
        </w:numPr>
        <w:tabs>
          <w:tab w:val="left" w:pos="706"/>
        </w:tabs>
        <w:spacing w:before="229"/>
        <w:ind w:left="706" w:hanging="705"/>
        <w:jc w:val="both"/>
      </w:pPr>
      <w:bookmarkStart w:id="511" w:name="_bookmark210"/>
      <w:bookmarkEnd w:id="511"/>
      <w:r>
        <w:t>Eligibility</w:t>
      </w:r>
      <w:r>
        <w:rPr>
          <w:spacing w:val="-6"/>
        </w:rPr>
        <w:t xml:space="preserve"> </w:t>
      </w:r>
      <w:r>
        <w:t>to</w:t>
      </w:r>
      <w:r>
        <w:rPr>
          <w:spacing w:val="-5"/>
        </w:rPr>
        <w:t xml:space="preserve"> </w:t>
      </w:r>
      <w:r>
        <w:rPr>
          <w:spacing w:val="-2"/>
        </w:rPr>
        <w:t>vote:</w:t>
      </w:r>
    </w:p>
    <w:p w14:paraId="0C9FB72A" w14:textId="5FAB4D42" w:rsidR="00B20830" w:rsidRDefault="001D17BE">
      <w:pPr>
        <w:pStyle w:val="BodyText"/>
        <w:ind w:left="721"/>
        <w:jc w:val="both"/>
      </w:pPr>
      <w:r>
        <w:t>Each</w:t>
      </w:r>
      <w:r>
        <w:rPr>
          <w:spacing w:val="-5"/>
        </w:rPr>
        <w:t xml:space="preserve"> </w:t>
      </w:r>
      <w:r>
        <w:t>Adult</w:t>
      </w:r>
      <w:r>
        <w:rPr>
          <w:spacing w:val="-5"/>
        </w:rPr>
        <w:t xml:space="preserve"> </w:t>
      </w:r>
      <w:r>
        <w:t>Member</w:t>
      </w:r>
      <w:r>
        <w:rPr>
          <w:spacing w:val="-5"/>
        </w:rPr>
        <w:t xml:space="preserve"> </w:t>
      </w:r>
      <w:r>
        <w:t>of</w:t>
      </w:r>
      <w:r>
        <w:rPr>
          <w:spacing w:val="-5"/>
        </w:rPr>
        <w:t xml:space="preserve"> </w:t>
      </w:r>
      <w:r>
        <w:t>Ngāti</w:t>
      </w:r>
      <w:r>
        <w:rPr>
          <w:spacing w:val="-7"/>
        </w:rPr>
        <w:t xml:space="preserve"> </w:t>
      </w:r>
      <w:r>
        <w:t>Mutunga</w:t>
      </w:r>
      <w:r>
        <w:rPr>
          <w:spacing w:val="-6"/>
        </w:rPr>
        <w:t xml:space="preserve"> </w:t>
      </w:r>
      <w:r>
        <w:t>is</w:t>
      </w:r>
      <w:r>
        <w:rPr>
          <w:spacing w:val="-5"/>
        </w:rPr>
        <w:t xml:space="preserve"> </w:t>
      </w:r>
      <w:r>
        <w:t>eligible</w:t>
      </w:r>
      <w:r>
        <w:rPr>
          <w:spacing w:val="-7"/>
        </w:rPr>
        <w:t xml:space="preserve"> </w:t>
      </w:r>
      <w:r>
        <w:t>to</w:t>
      </w:r>
      <w:ins w:id="512" w:author="Oriwia Hohaia" w:date="2026-01-27T15:23:00Z" w16du:dateUtc="2026-01-27T02:23:00Z">
        <w:r w:rsidR="00D7794D">
          <w:t xml:space="preserve"> parti</w:t>
        </w:r>
      </w:ins>
      <w:ins w:id="513" w:author="Oriwia Hohaia" w:date="2026-01-27T15:24:00Z" w16du:dateUtc="2026-01-27T02:24:00Z">
        <w:r w:rsidR="00D7794D">
          <w:t xml:space="preserve">cipate in the </w:t>
        </w:r>
        <w:commentRangeStart w:id="514"/>
        <w:commentRangeStart w:id="515"/>
        <w:r w:rsidR="00D7794D">
          <w:t>election of one or more</w:t>
        </w:r>
        <w:r w:rsidR="00533339">
          <w:t xml:space="preserve"> Kaitiaki</w:t>
        </w:r>
        <w:commentRangeEnd w:id="514"/>
        <w:r w:rsidR="00533339">
          <w:rPr>
            <w:rStyle w:val="CommentReference"/>
            <w:spacing w:val="-5"/>
            <w:sz w:val="20"/>
            <w:szCs w:val="20"/>
          </w:rPr>
          <w:commentReference w:id="514"/>
        </w:r>
      </w:ins>
      <w:commentRangeEnd w:id="515"/>
      <w:r w:rsidR="00DC7BB8">
        <w:rPr>
          <w:rStyle w:val="CommentReference"/>
          <w:spacing w:val="-5"/>
          <w:sz w:val="20"/>
          <w:szCs w:val="20"/>
        </w:rPr>
        <w:commentReference w:id="515"/>
      </w:r>
      <w:del w:id="516" w:author="Oriwia Hohaia" w:date="2026-01-27T15:24:00Z" w16du:dateUtc="2026-01-27T02:24:00Z">
        <w:r w:rsidDel="00533339">
          <w:rPr>
            <w:spacing w:val="-5"/>
          </w:rPr>
          <w:delText xml:space="preserve"> </w:delText>
        </w:r>
        <w:r w:rsidRPr="00BD5B32" w:rsidDel="00533339">
          <w:delText>vote</w:delText>
        </w:r>
        <w:r w:rsidRPr="00BD5B32" w:rsidDel="00533339">
          <w:rPr>
            <w:spacing w:val="-6"/>
          </w:rPr>
          <w:delText xml:space="preserve"> </w:delText>
        </w:r>
        <w:r w:rsidRPr="00BD5B32" w:rsidDel="00533339">
          <w:delText>in</w:delText>
        </w:r>
        <w:r w:rsidRPr="00BD5B32" w:rsidDel="00533339">
          <w:rPr>
            <w:spacing w:val="-5"/>
          </w:rPr>
          <w:delText xml:space="preserve"> </w:delText>
        </w:r>
        <w:r w:rsidRPr="00BD5B32" w:rsidDel="00533339">
          <w:delText>an</w:delText>
        </w:r>
        <w:r w:rsidRPr="00BD5B32" w:rsidDel="00533339">
          <w:rPr>
            <w:spacing w:val="-5"/>
          </w:rPr>
          <w:delText xml:space="preserve"> </w:delText>
        </w:r>
        <w:r w:rsidRPr="00BD5B32" w:rsidDel="00533339">
          <w:delText>election</w:delText>
        </w:r>
      </w:del>
      <w:r w:rsidRPr="00BD5B32">
        <w:t>,</w:t>
      </w:r>
      <w:r>
        <w:rPr>
          <w:spacing w:val="-7"/>
        </w:rPr>
        <w:t xml:space="preserve"> </w:t>
      </w:r>
      <w:r>
        <w:t>provided</w:t>
      </w:r>
      <w:r>
        <w:rPr>
          <w:spacing w:val="-6"/>
        </w:rPr>
        <w:t xml:space="preserve"> </w:t>
      </w:r>
      <w:r>
        <w:rPr>
          <w:spacing w:val="-2"/>
        </w:rPr>
        <w:t>that:</w:t>
      </w:r>
    </w:p>
    <w:p w14:paraId="664271A4" w14:textId="77777777" w:rsidR="00B20830" w:rsidRDefault="00B20830">
      <w:pPr>
        <w:pStyle w:val="BodyText"/>
        <w:spacing w:before="1"/>
      </w:pPr>
    </w:p>
    <w:p w14:paraId="1E0E80F0" w14:textId="77777777" w:rsidR="00B20830" w:rsidRDefault="001D17BE">
      <w:pPr>
        <w:pStyle w:val="ListParagraph"/>
        <w:numPr>
          <w:ilvl w:val="2"/>
          <w:numId w:val="5"/>
        </w:numPr>
        <w:tabs>
          <w:tab w:val="left" w:pos="1278"/>
        </w:tabs>
        <w:ind w:right="483"/>
        <w:rPr>
          <w:sz w:val="20"/>
        </w:rPr>
      </w:pPr>
      <w:r>
        <w:rPr>
          <w:sz w:val="20"/>
        </w:rPr>
        <w:t>each</w:t>
      </w:r>
      <w:r>
        <w:rPr>
          <w:spacing w:val="-4"/>
          <w:sz w:val="20"/>
        </w:rPr>
        <w:t xml:space="preserve"> </w:t>
      </w:r>
      <w:r>
        <w:rPr>
          <w:sz w:val="20"/>
        </w:rPr>
        <w:t>such</w:t>
      </w:r>
      <w:r>
        <w:rPr>
          <w:spacing w:val="-2"/>
          <w:sz w:val="20"/>
        </w:rPr>
        <w:t xml:space="preserve"> </w:t>
      </w:r>
      <w:r>
        <w:rPr>
          <w:sz w:val="20"/>
        </w:rPr>
        <w:t>Adult</w:t>
      </w:r>
      <w:r>
        <w:rPr>
          <w:spacing w:val="-2"/>
          <w:sz w:val="20"/>
        </w:rPr>
        <w:t xml:space="preserve"> </w:t>
      </w:r>
      <w:r>
        <w:rPr>
          <w:sz w:val="20"/>
        </w:rPr>
        <w:t>Member</w:t>
      </w:r>
      <w:r>
        <w:rPr>
          <w:spacing w:val="-3"/>
          <w:sz w:val="20"/>
        </w:rPr>
        <w:t xml:space="preserve"> </w:t>
      </w:r>
      <w:r>
        <w:rPr>
          <w:sz w:val="20"/>
        </w:rPr>
        <w:t>of</w:t>
      </w:r>
      <w:r>
        <w:rPr>
          <w:spacing w:val="-4"/>
          <w:sz w:val="20"/>
        </w:rPr>
        <w:t xml:space="preserve"> </w:t>
      </w:r>
      <w:r>
        <w:rPr>
          <w:sz w:val="20"/>
        </w:rPr>
        <w:t>Ngāti</w:t>
      </w:r>
      <w:r>
        <w:rPr>
          <w:spacing w:val="-5"/>
          <w:sz w:val="20"/>
        </w:rPr>
        <w:t xml:space="preserve"> </w:t>
      </w:r>
      <w:r>
        <w:rPr>
          <w:sz w:val="20"/>
        </w:rPr>
        <w:t>Mutunga</w:t>
      </w:r>
      <w:r>
        <w:rPr>
          <w:spacing w:val="-3"/>
          <w:sz w:val="20"/>
        </w:rPr>
        <w:t xml:space="preserve"> </w:t>
      </w:r>
      <w:r>
        <w:rPr>
          <w:sz w:val="20"/>
        </w:rPr>
        <w:t>will</w:t>
      </w:r>
      <w:r>
        <w:rPr>
          <w:spacing w:val="-3"/>
          <w:sz w:val="20"/>
        </w:rPr>
        <w:t xml:space="preserve"> </w:t>
      </w:r>
      <w:r>
        <w:rPr>
          <w:sz w:val="20"/>
        </w:rPr>
        <w:t>only</w:t>
      </w:r>
      <w:r>
        <w:rPr>
          <w:spacing w:val="-5"/>
          <w:sz w:val="20"/>
        </w:rPr>
        <w:t xml:space="preserve"> </w:t>
      </w:r>
      <w:r>
        <w:rPr>
          <w:sz w:val="20"/>
        </w:rPr>
        <w:t>be</w:t>
      </w:r>
      <w:r>
        <w:rPr>
          <w:spacing w:val="-3"/>
          <w:sz w:val="20"/>
        </w:rPr>
        <w:t xml:space="preserve"> </w:t>
      </w:r>
      <w:r>
        <w:rPr>
          <w:sz w:val="20"/>
        </w:rPr>
        <w:t>eligible</w:t>
      </w:r>
      <w:r>
        <w:rPr>
          <w:spacing w:val="-2"/>
          <w:sz w:val="20"/>
        </w:rPr>
        <w:t xml:space="preserve"> </w:t>
      </w:r>
      <w:r>
        <w:rPr>
          <w:sz w:val="20"/>
        </w:rPr>
        <w:t>to</w:t>
      </w:r>
      <w:r>
        <w:rPr>
          <w:spacing w:val="-5"/>
          <w:sz w:val="20"/>
        </w:rPr>
        <w:t xml:space="preserve"> </w:t>
      </w:r>
      <w:r>
        <w:rPr>
          <w:sz w:val="20"/>
        </w:rPr>
        <w:t>cast</w:t>
      </w:r>
      <w:r>
        <w:rPr>
          <w:spacing w:val="-2"/>
          <w:sz w:val="20"/>
        </w:rPr>
        <w:t xml:space="preserve"> </w:t>
      </w:r>
      <w:r>
        <w:rPr>
          <w:sz w:val="20"/>
        </w:rPr>
        <w:t>one</w:t>
      </w:r>
      <w:r>
        <w:rPr>
          <w:spacing w:val="-2"/>
          <w:sz w:val="20"/>
        </w:rPr>
        <w:t xml:space="preserve"> </w:t>
      </w:r>
      <w:r>
        <w:rPr>
          <w:sz w:val="20"/>
        </w:rPr>
        <w:t>vote</w:t>
      </w:r>
      <w:r>
        <w:rPr>
          <w:spacing w:val="-2"/>
          <w:sz w:val="20"/>
        </w:rPr>
        <w:t xml:space="preserve"> </w:t>
      </w:r>
      <w:r>
        <w:rPr>
          <w:sz w:val="20"/>
        </w:rPr>
        <w:t>in</w:t>
      </w:r>
      <w:r>
        <w:rPr>
          <w:spacing w:val="-2"/>
          <w:sz w:val="20"/>
        </w:rPr>
        <w:t xml:space="preserve"> </w:t>
      </w:r>
      <w:r>
        <w:rPr>
          <w:sz w:val="20"/>
        </w:rPr>
        <w:t>an election; or</w:t>
      </w:r>
    </w:p>
    <w:p w14:paraId="2D75414B" w14:textId="77777777" w:rsidR="00B20830" w:rsidRDefault="00B20830">
      <w:pPr>
        <w:pStyle w:val="BodyText"/>
        <w:spacing w:before="1"/>
      </w:pPr>
    </w:p>
    <w:p w14:paraId="0656A661" w14:textId="77777777" w:rsidR="00B20830" w:rsidRDefault="001D17BE">
      <w:pPr>
        <w:pStyle w:val="ListParagraph"/>
        <w:numPr>
          <w:ilvl w:val="2"/>
          <w:numId w:val="5"/>
        </w:numPr>
        <w:tabs>
          <w:tab w:val="left" w:pos="1278"/>
        </w:tabs>
        <w:spacing w:line="229" w:lineRule="exact"/>
        <w:rPr>
          <w:sz w:val="20"/>
        </w:rPr>
      </w:pPr>
      <w:r>
        <w:rPr>
          <w:sz w:val="20"/>
        </w:rPr>
        <w:t>each</w:t>
      </w:r>
      <w:r>
        <w:rPr>
          <w:spacing w:val="-8"/>
          <w:sz w:val="20"/>
        </w:rPr>
        <w:t xml:space="preserve"> </w:t>
      </w:r>
      <w:r>
        <w:rPr>
          <w:sz w:val="20"/>
        </w:rPr>
        <w:t>such</w:t>
      </w:r>
      <w:r>
        <w:rPr>
          <w:spacing w:val="-6"/>
          <w:sz w:val="20"/>
        </w:rPr>
        <w:t xml:space="preserve"> </w:t>
      </w:r>
      <w:r>
        <w:rPr>
          <w:sz w:val="20"/>
        </w:rPr>
        <w:t>Adult</w:t>
      </w:r>
      <w:r>
        <w:rPr>
          <w:spacing w:val="-5"/>
          <w:sz w:val="20"/>
        </w:rPr>
        <w:t xml:space="preserve"> </w:t>
      </w:r>
      <w:r>
        <w:rPr>
          <w:sz w:val="20"/>
        </w:rPr>
        <w:t>Member</w:t>
      </w:r>
      <w:r>
        <w:rPr>
          <w:spacing w:val="-7"/>
          <w:sz w:val="20"/>
        </w:rPr>
        <w:t xml:space="preserve"> </w:t>
      </w:r>
      <w:r>
        <w:rPr>
          <w:sz w:val="20"/>
        </w:rPr>
        <w:t>of</w:t>
      </w:r>
      <w:r>
        <w:rPr>
          <w:spacing w:val="-7"/>
          <w:sz w:val="20"/>
        </w:rPr>
        <w:t xml:space="preserve"> </w:t>
      </w:r>
      <w:r>
        <w:rPr>
          <w:sz w:val="20"/>
        </w:rPr>
        <w:t>Ngāti</w:t>
      </w:r>
      <w:r>
        <w:rPr>
          <w:spacing w:val="-9"/>
          <w:sz w:val="20"/>
        </w:rPr>
        <w:t xml:space="preserve"> </w:t>
      </w:r>
      <w:r>
        <w:rPr>
          <w:sz w:val="20"/>
        </w:rPr>
        <w:t>Mutunga</w:t>
      </w:r>
      <w:r>
        <w:rPr>
          <w:spacing w:val="-6"/>
          <w:sz w:val="20"/>
        </w:rPr>
        <w:t xml:space="preserve"> </w:t>
      </w:r>
      <w:r>
        <w:rPr>
          <w:sz w:val="20"/>
        </w:rPr>
        <w:t>is</w:t>
      </w:r>
      <w:r>
        <w:rPr>
          <w:spacing w:val="-7"/>
          <w:sz w:val="20"/>
        </w:rPr>
        <w:t xml:space="preserve"> </w:t>
      </w:r>
      <w:r>
        <w:rPr>
          <w:sz w:val="20"/>
        </w:rPr>
        <w:t>either</w:t>
      </w:r>
      <w:r>
        <w:rPr>
          <w:spacing w:val="-5"/>
          <w:sz w:val="20"/>
        </w:rPr>
        <w:t xml:space="preserve"> </w:t>
      </w:r>
      <w:r>
        <w:rPr>
          <w:sz w:val="20"/>
        </w:rPr>
        <w:t>an</w:t>
      </w:r>
      <w:r>
        <w:rPr>
          <w:spacing w:val="-6"/>
          <w:sz w:val="20"/>
        </w:rPr>
        <w:t xml:space="preserve"> </w:t>
      </w:r>
      <w:r>
        <w:rPr>
          <w:sz w:val="20"/>
        </w:rPr>
        <w:t>Adult</w:t>
      </w:r>
      <w:r>
        <w:rPr>
          <w:spacing w:val="-8"/>
          <w:sz w:val="20"/>
        </w:rPr>
        <w:t xml:space="preserve"> </w:t>
      </w:r>
      <w:r>
        <w:rPr>
          <w:sz w:val="20"/>
        </w:rPr>
        <w:t>Registered</w:t>
      </w:r>
      <w:r>
        <w:rPr>
          <w:spacing w:val="-6"/>
          <w:sz w:val="20"/>
        </w:rPr>
        <w:t xml:space="preserve"> </w:t>
      </w:r>
      <w:r>
        <w:rPr>
          <w:sz w:val="20"/>
        </w:rPr>
        <w:t>Member</w:t>
      </w:r>
      <w:r>
        <w:rPr>
          <w:spacing w:val="-6"/>
          <w:sz w:val="20"/>
        </w:rPr>
        <w:t xml:space="preserve"> </w:t>
      </w:r>
      <w:r>
        <w:rPr>
          <w:spacing w:val="-5"/>
          <w:sz w:val="20"/>
        </w:rPr>
        <w:t>of</w:t>
      </w:r>
    </w:p>
    <w:p w14:paraId="45397955" w14:textId="77777777" w:rsidR="00B20830" w:rsidRDefault="001D17BE">
      <w:pPr>
        <w:pStyle w:val="BodyText"/>
        <w:ind w:left="1278"/>
      </w:pPr>
      <w:r>
        <w:t>Ngāti</w:t>
      </w:r>
      <w:r>
        <w:rPr>
          <w:spacing w:val="-5"/>
        </w:rPr>
        <w:t xml:space="preserve"> </w:t>
      </w:r>
      <w:r>
        <w:t>Mutunga</w:t>
      </w:r>
      <w:r>
        <w:rPr>
          <w:spacing w:val="-3"/>
        </w:rPr>
        <w:t xml:space="preserve"> </w:t>
      </w:r>
      <w:r>
        <w:t>or</w:t>
      </w:r>
      <w:r>
        <w:rPr>
          <w:spacing w:val="-4"/>
        </w:rPr>
        <w:t xml:space="preserve"> </w:t>
      </w:r>
      <w:r>
        <w:t>has</w:t>
      </w:r>
      <w:r>
        <w:rPr>
          <w:spacing w:val="-3"/>
        </w:rPr>
        <w:t xml:space="preserve"> </w:t>
      </w:r>
      <w:r>
        <w:t>completed</w:t>
      </w:r>
      <w:r>
        <w:rPr>
          <w:spacing w:val="-3"/>
        </w:rPr>
        <w:t xml:space="preserve"> </w:t>
      </w:r>
      <w:r>
        <w:t>and</w:t>
      </w:r>
      <w:r>
        <w:rPr>
          <w:spacing w:val="-4"/>
        </w:rPr>
        <w:t xml:space="preserve"> </w:t>
      </w:r>
      <w:r>
        <w:t>sent</w:t>
      </w:r>
      <w:r>
        <w:rPr>
          <w:spacing w:val="-2"/>
        </w:rPr>
        <w:t xml:space="preserve"> </w:t>
      </w:r>
      <w:r>
        <w:t>with</w:t>
      </w:r>
      <w:r>
        <w:rPr>
          <w:spacing w:val="-2"/>
        </w:rPr>
        <w:t xml:space="preserve"> </w:t>
      </w:r>
      <w:r>
        <w:t>their</w:t>
      </w:r>
      <w:r>
        <w:rPr>
          <w:spacing w:val="-3"/>
        </w:rPr>
        <w:t xml:space="preserve"> </w:t>
      </w:r>
      <w:r>
        <w:t>voting</w:t>
      </w:r>
      <w:r>
        <w:rPr>
          <w:spacing w:val="-4"/>
        </w:rPr>
        <w:t xml:space="preserve"> </w:t>
      </w:r>
      <w:r>
        <w:t>form an</w:t>
      </w:r>
      <w:r>
        <w:rPr>
          <w:spacing w:val="-5"/>
        </w:rPr>
        <w:t xml:space="preserve"> </w:t>
      </w:r>
      <w:r>
        <w:t>application</w:t>
      </w:r>
      <w:r>
        <w:rPr>
          <w:spacing w:val="-5"/>
        </w:rPr>
        <w:t xml:space="preserve"> </w:t>
      </w:r>
      <w:r>
        <w:t>form</w:t>
      </w:r>
      <w:r>
        <w:rPr>
          <w:spacing w:val="-2"/>
        </w:rPr>
        <w:t xml:space="preserve"> </w:t>
      </w:r>
      <w:r>
        <w:t>for registration as an Adult Registered Member of Ngāti Mutunga.</w:t>
      </w:r>
    </w:p>
    <w:p w14:paraId="48F07E28" w14:textId="77777777" w:rsidR="00B20830" w:rsidRDefault="001D17BE">
      <w:pPr>
        <w:pStyle w:val="Heading3"/>
        <w:numPr>
          <w:ilvl w:val="1"/>
          <w:numId w:val="5"/>
        </w:numPr>
        <w:tabs>
          <w:tab w:val="left" w:pos="706"/>
        </w:tabs>
        <w:spacing w:before="229"/>
        <w:ind w:left="706" w:hanging="705"/>
        <w:jc w:val="both"/>
      </w:pPr>
      <w:bookmarkStart w:id="517" w:name="_bookmark211"/>
      <w:bookmarkEnd w:id="517"/>
      <w:r>
        <w:t>Provisional</w:t>
      </w:r>
      <w:r>
        <w:rPr>
          <w:spacing w:val="-14"/>
        </w:rPr>
        <w:t xml:space="preserve"> </w:t>
      </w:r>
      <w:r>
        <w:rPr>
          <w:spacing w:val="-2"/>
        </w:rPr>
        <w:t>votes:</w:t>
      </w:r>
    </w:p>
    <w:p w14:paraId="4D249AEC" w14:textId="77777777" w:rsidR="00B20830" w:rsidRDefault="001D17BE">
      <w:pPr>
        <w:pStyle w:val="BodyText"/>
        <w:spacing w:before="2"/>
        <w:ind w:left="709" w:firstLine="12"/>
      </w:pPr>
      <w:r>
        <w:t>Where</w:t>
      </w:r>
      <w:r>
        <w:rPr>
          <w:spacing w:val="-4"/>
        </w:rPr>
        <w:t xml:space="preserve"> </w:t>
      </w:r>
      <w:r>
        <w:t>an</w:t>
      </w:r>
      <w:r>
        <w:rPr>
          <w:spacing w:val="-4"/>
        </w:rPr>
        <w:t xml:space="preserve"> </w:t>
      </w:r>
      <w:r>
        <w:t>Adult</w:t>
      </w:r>
      <w:r>
        <w:rPr>
          <w:spacing w:val="-2"/>
        </w:rPr>
        <w:t xml:space="preserve"> </w:t>
      </w:r>
      <w:r>
        <w:t>Member</w:t>
      </w:r>
      <w:r>
        <w:rPr>
          <w:spacing w:val="-3"/>
        </w:rPr>
        <w:t xml:space="preserve"> </w:t>
      </w:r>
      <w:r>
        <w:t>of</w:t>
      </w:r>
      <w:r>
        <w:rPr>
          <w:spacing w:val="-2"/>
        </w:rPr>
        <w:t xml:space="preserve"> </w:t>
      </w:r>
      <w:r>
        <w:t>Ngāti</w:t>
      </w:r>
      <w:r>
        <w:rPr>
          <w:spacing w:val="-5"/>
        </w:rPr>
        <w:t xml:space="preserve"> </w:t>
      </w:r>
      <w:r>
        <w:t>Mutunga</w:t>
      </w:r>
      <w:r>
        <w:rPr>
          <w:spacing w:val="-3"/>
        </w:rPr>
        <w:t xml:space="preserve"> </w:t>
      </w:r>
      <w:r>
        <w:t>is</w:t>
      </w:r>
      <w:r>
        <w:rPr>
          <w:spacing w:val="-3"/>
        </w:rPr>
        <w:t xml:space="preserve"> </w:t>
      </w:r>
      <w:r>
        <w:t>not</w:t>
      </w:r>
      <w:r>
        <w:rPr>
          <w:spacing w:val="-2"/>
        </w:rPr>
        <w:t xml:space="preserve"> </w:t>
      </w:r>
      <w:r>
        <w:t>also</w:t>
      </w:r>
      <w:r>
        <w:rPr>
          <w:spacing w:val="-2"/>
        </w:rPr>
        <w:t xml:space="preserve"> </w:t>
      </w:r>
      <w:r>
        <w:t>an</w:t>
      </w:r>
      <w:r>
        <w:rPr>
          <w:spacing w:val="-4"/>
        </w:rPr>
        <w:t xml:space="preserve"> </w:t>
      </w:r>
      <w:r>
        <w:t>Adult</w:t>
      </w:r>
      <w:r>
        <w:rPr>
          <w:spacing w:val="-2"/>
        </w:rPr>
        <w:t xml:space="preserve"> </w:t>
      </w:r>
      <w:r>
        <w:t>Registered</w:t>
      </w:r>
      <w:r>
        <w:rPr>
          <w:spacing w:val="-4"/>
        </w:rPr>
        <w:t xml:space="preserve"> </w:t>
      </w:r>
      <w:r>
        <w:t>Member</w:t>
      </w:r>
      <w:r>
        <w:rPr>
          <w:spacing w:val="-5"/>
        </w:rPr>
        <w:t xml:space="preserve"> </w:t>
      </w:r>
      <w:r>
        <w:t>of</w:t>
      </w:r>
      <w:r>
        <w:rPr>
          <w:spacing w:val="-2"/>
        </w:rPr>
        <w:t xml:space="preserve"> </w:t>
      </w:r>
      <w:r>
        <w:t xml:space="preserve">Ngāti Mutunga, and has voted in accordance with </w:t>
      </w:r>
      <w:r>
        <w:rPr>
          <w:i/>
        </w:rPr>
        <w:t xml:space="preserve">rule </w:t>
      </w:r>
      <w:hyperlink w:anchor="_bookmark210" w:history="1">
        <w:r>
          <w:rPr>
            <w:i/>
          </w:rPr>
          <w:t>6.3</w:t>
        </w:r>
      </w:hyperlink>
      <w:r>
        <w:rPr>
          <w:i/>
        </w:rPr>
        <w:t xml:space="preserve"> </w:t>
      </w:r>
      <w:r>
        <w:t>of this Schedule:</w:t>
      </w:r>
    </w:p>
    <w:p w14:paraId="10583A23" w14:textId="77777777" w:rsidR="00B20830" w:rsidRDefault="001D17BE">
      <w:pPr>
        <w:pStyle w:val="ListParagraph"/>
        <w:numPr>
          <w:ilvl w:val="2"/>
          <w:numId w:val="5"/>
        </w:numPr>
        <w:tabs>
          <w:tab w:val="left" w:pos="1278"/>
        </w:tabs>
        <w:spacing w:before="229"/>
        <w:ind w:right="249"/>
        <w:rPr>
          <w:sz w:val="20"/>
        </w:rPr>
      </w:pPr>
      <w:r>
        <w:rPr>
          <w:sz w:val="20"/>
        </w:rPr>
        <w:t>such vote is provisional until such time as the application form for registration as an Adult</w:t>
      </w:r>
      <w:r>
        <w:rPr>
          <w:spacing w:val="-4"/>
          <w:sz w:val="20"/>
        </w:rPr>
        <w:t xml:space="preserve"> </w:t>
      </w:r>
      <w:r>
        <w:rPr>
          <w:sz w:val="20"/>
        </w:rPr>
        <w:t>Registered</w:t>
      </w:r>
      <w:r>
        <w:rPr>
          <w:spacing w:val="-2"/>
          <w:sz w:val="20"/>
        </w:rPr>
        <w:t xml:space="preserve"> </w:t>
      </w:r>
      <w:r>
        <w:rPr>
          <w:sz w:val="20"/>
        </w:rPr>
        <w:t>Member</w:t>
      </w:r>
      <w:r>
        <w:rPr>
          <w:spacing w:val="-3"/>
          <w:sz w:val="20"/>
        </w:rPr>
        <w:t xml:space="preserve"> </w:t>
      </w:r>
      <w:r>
        <w:rPr>
          <w:sz w:val="20"/>
        </w:rPr>
        <w:t>of</w:t>
      </w:r>
      <w:r>
        <w:rPr>
          <w:spacing w:val="-2"/>
          <w:sz w:val="20"/>
        </w:rPr>
        <w:t xml:space="preserve"> </w:t>
      </w:r>
      <w:r>
        <w:rPr>
          <w:sz w:val="20"/>
        </w:rPr>
        <w:t>Ngāti</w:t>
      </w:r>
      <w:r>
        <w:rPr>
          <w:spacing w:val="-5"/>
          <w:sz w:val="20"/>
        </w:rPr>
        <w:t xml:space="preserve"> </w:t>
      </w:r>
      <w:r>
        <w:rPr>
          <w:sz w:val="20"/>
        </w:rPr>
        <w:t>Mutunga</w:t>
      </w:r>
      <w:r>
        <w:rPr>
          <w:spacing w:val="-2"/>
          <w:sz w:val="20"/>
        </w:rPr>
        <w:t xml:space="preserve"> </w:t>
      </w:r>
      <w:r>
        <w:rPr>
          <w:sz w:val="20"/>
        </w:rPr>
        <w:t>is</w:t>
      </w:r>
      <w:r>
        <w:rPr>
          <w:spacing w:val="-3"/>
          <w:sz w:val="20"/>
        </w:rPr>
        <w:t xml:space="preserve"> </w:t>
      </w:r>
      <w:r>
        <w:rPr>
          <w:sz w:val="20"/>
        </w:rPr>
        <w:t>approved</w:t>
      </w:r>
      <w:r>
        <w:rPr>
          <w:spacing w:val="-4"/>
          <w:sz w:val="20"/>
        </w:rPr>
        <w:t xml:space="preserve"> </w:t>
      </w:r>
      <w:r>
        <w:rPr>
          <w:sz w:val="20"/>
        </w:rPr>
        <w:t>by</w:t>
      </w:r>
      <w:r>
        <w:rPr>
          <w:spacing w:val="-7"/>
          <w:sz w:val="20"/>
        </w:rPr>
        <w:t xml:space="preserve"> </w:t>
      </w:r>
      <w:r>
        <w:rPr>
          <w:sz w:val="20"/>
        </w:rPr>
        <w:t>the</w:t>
      </w:r>
      <w:r>
        <w:rPr>
          <w:spacing w:val="-3"/>
          <w:sz w:val="20"/>
        </w:rPr>
        <w:t xml:space="preserve"> </w:t>
      </w:r>
      <w:r>
        <w:rPr>
          <w:sz w:val="20"/>
        </w:rPr>
        <w:t>Whakapapa</w:t>
      </w:r>
      <w:r>
        <w:rPr>
          <w:spacing w:val="-3"/>
          <w:sz w:val="20"/>
        </w:rPr>
        <w:t xml:space="preserve"> </w:t>
      </w:r>
      <w:r>
        <w:rPr>
          <w:sz w:val="20"/>
        </w:rPr>
        <w:t>Committee as set out in the First Schedule; and</w:t>
      </w:r>
    </w:p>
    <w:p w14:paraId="23BB017F" w14:textId="77777777" w:rsidR="00B20830" w:rsidRDefault="001D17BE">
      <w:pPr>
        <w:pStyle w:val="ListParagraph"/>
        <w:numPr>
          <w:ilvl w:val="2"/>
          <w:numId w:val="5"/>
        </w:numPr>
        <w:tabs>
          <w:tab w:val="left" w:pos="1278"/>
        </w:tabs>
        <w:spacing w:before="229"/>
        <w:ind w:right="282"/>
        <w:rPr>
          <w:sz w:val="20"/>
        </w:rPr>
      </w:pPr>
      <w:r>
        <w:rPr>
          <w:sz w:val="20"/>
        </w:rPr>
        <w:t>where the application form for registration as an Adult Registered Member of Ngāti Mutunga</w:t>
      </w:r>
      <w:r>
        <w:rPr>
          <w:spacing w:val="-3"/>
          <w:sz w:val="20"/>
        </w:rPr>
        <w:t xml:space="preserve"> </w:t>
      </w:r>
      <w:r>
        <w:rPr>
          <w:sz w:val="20"/>
        </w:rPr>
        <w:t>is</w:t>
      </w:r>
      <w:r>
        <w:rPr>
          <w:spacing w:val="-4"/>
          <w:sz w:val="20"/>
        </w:rPr>
        <w:t xml:space="preserve"> </w:t>
      </w:r>
      <w:r>
        <w:rPr>
          <w:sz w:val="20"/>
        </w:rPr>
        <w:t>declined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First</w:t>
      </w:r>
      <w:r>
        <w:rPr>
          <w:spacing w:val="-5"/>
          <w:sz w:val="20"/>
        </w:rPr>
        <w:t xml:space="preserve"> </w:t>
      </w:r>
      <w:r>
        <w:rPr>
          <w:sz w:val="20"/>
        </w:rPr>
        <w:t>Schedule,</w:t>
      </w:r>
      <w:r>
        <w:rPr>
          <w:spacing w:val="-5"/>
          <w:sz w:val="20"/>
        </w:rPr>
        <w:t xml:space="preserve"> </w:t>
      </w:r>
      <w:r>
        <w:rPr>
          <w:sz w:val="20"/>
        </w:rPr>
        <w:t>the</w:t>
      </w:r>
      <w:r>
        <w:rPr>
          <w:spacing w:val="-3"/>
          <w:sz w:val="20"/>
        </w:rPr>
        <w:t xml:space="preserve"> </w:t>
      </w:r>
      <w:r>
        <w:rPr>
          <w:sz w:val="20"/>
        </w:rPr>
        <w:t>vote</w:t>
      </w:r>
      <w:r>
        <w:rPr>
          <w:spacing w:val="-1"/>
          <w:sz w:val="20"/>
        </w:rPr>
        <w:t xml:space="preserve"> </w:t>
      </w:r>
      <w:r>
        <w:rPr>
          <w:sz w:val="20"/>
        </w:rPr>
        <w:t>will</w:t>
      </w:r>
      <w:r>
        <w:rPr>
          <w:spacing w:val="-4"/>
          <w:sz w:val="20"/>
        </w:rPr>
        <w:t xml:space="preserve"> </w:t>
      </w:r>
      <w:r>
        <w:rPr>
          <w:sz w:val="20"/>
        </w:rPr>
        <w:t>be</w:t>
      </w:r>
      <w:r>
        <w:rPr>
          <w:spacing w:val="-4"/>
          <w:sz w:val="20"/>
        </w:rPr>
        <w:t xml:space="preserve"> </w:t>
      </w:r>
      <w:r>
        <w:rPr>
          <w:sz w:val="20"/>
        </w:rPr>
        <w:t>invalidated.</w:t>
      </w:r>
    </w:p>
    <w:p w14:paraId="58352221" w14:textId="77777777" w:rsidR="00B20830" w:rsidRDefault="001D17BE">
      <w:pPr>
        <w:pStyle w:val="Heading2"/>
        <w:numPr>
          <w:ilvl w:val="0"/>
          <w:numId w:val="5"/>
        </w:numPr>
        <w:tabs>
          <w:tab w:val="left" w:pos="707"/>
        </w:tabs>
        <w:spacing w:before="229"/>
        <w:ind w:left="707" w:hanging="706"/>
        <w:jc w:val="both"/>
      </w:pPr>
      <w:bookmarkStart w:id="518" w:name="_bookmark212"/>
      <w:bookmarkEnd w:id="518"/>
      <w:r>
        <w:t>NOTICE</w:t>
      </w:r>
      <w:r>
        <w:rPr>
          <w:spacing w:val="-5"/>
        </w:rPr>
        <w:t xml:space="preserve"> </w:t>
      </w:r>
      <w:r>
        <w:t>OF</w:t>
      </w:r>
      <w:r>
        <w:rPr>
          <w:spacing w:val="-4"/>
        </w:rPr>
        <w:t xml:space="preserve"> </w:t>
      </w:r>
      <w:r>
        <w:rPr>
          <w:spacing w:val="-2"/>
        </w:rPr>
        <w:t>ELECTIONS</w:t>
      </w:r>
    </w:p>
    <w:p w14:paraId="096B2049" w14:textId="77777777" w:rsidR="00B20830" w:rsidRDefault="00B20830">
      <w:pPr>
        <w:pStyle w:val="BodyText"/>
        <w:spacing w:before="1"/>
        <w:rPr>
          <w:b/>
        </w:rPr>
      </w:pPr>
    </w:p>
    <w:p w14:paraId="6DC25141" w14:textId="77777777" w:rsidR="00B20830" w:rsidRDefault="001D17BE">
      <w:pPr>
        <w:pStyle w:val="Heading3"/>
        <w:numPr>
          <w:ilvl w:val="1"/>
          <w:numId w:val="5"/>
        </w:numPr>
        <w:tabs>
          <w:tab w:val="left" w:pos="706"/>
        </w:tabs>
        <w:ind w:left="706" w:hanging="705"/>
        <w:jc w:val="both"/>
      </w:pPr>
      <w:bookmarkStart w:id="519" w:name="_bookmark213"/>
      <w:bookmarkEnd w:id="519"/>
      <w:r>
        <w:t>Notice</w:t>
      </w:r>
      <w:r>
        <w:rPr>
          <w:spacing w:val="-7"/>
        </w:rPr>
        <w:t xml:space="preserve"> </w:t>
      </w:r>
      <w:r>
        <w:t>to</w:t>
      </w:r>
      <w:r>
        <w:rPr>
          <w:spacing w:val="-4"/>
        </w:rPr>
        <w:t xml:space="preserve"> </w:t>
      </w:r>
      <w:r>
        <w:t>be</w:t>
      </w:r>
      <w:r>
        <w:rPr>
          <w:spacing w:val="-6"/>
        </w:rPr>
        <w:t xml:space="preserve"> </w:t>
      </w:r>
      <w:r>
        <w:rPr>
          <w:spacing w:val="-2"/>
        </w:rPr>
        <w:t>given:</w:t>
      </w:r>
    </w:p>
    <w:p w14:paraId="52B4286B" w14:textId="77777777" w:rsidR="00B20830" w:rsidRDefault="001D17BE">
      <w:pPr>
        <w:pStyle w:val="BodyText"/>
        <w:spacing w:before="1"/>
        <w:ind w:left="709" w:firstLine="12"/>
      </w:pPr>
      <w:r>
        <w:t>Immediately</w:t>
      </w:r>
      <w:r>
        <w:rPr>
          <w:spacing w:val="-5"/>
        </w:rPr>
        <w:t xml:space="preserve"> </w:t>
      </w:r>
      <w:r>
        <w:t>after</w:t>
      </w:r>
      <w:r>
        <w:rPr>
          <w:spacing w:val="-4"/>
        </w:rPr>
        <w:t xml:space="preserve"> </w:t>
      </w:r>
      <w:r>
        <w:t>the</w:t>
      </w:r>
      <w:r>
        <w:rPr>
          <w:spacing w:val="-5"/>
        </w:rPr>
        <w:t xml:space="preserve"> </w:t>
      </w:r>
      <w:r>
        <w:t>closing</w:t>
      </w:r>
      <w:r>
        <w:rPr>
          <w:spacing w:val="-4"/>
        </w:rPr>
        <w:t xml:space="preserve"> </w:t>
      </w:r>
      <w:r>
        <w:t>date</w:t>
      </w:r>
      <w:r>
        <w:rPr>
          <w:spacing w:val="-4"/>
        </w:rPr>
        <w:t xml:space="preserve"> </w:t>
      </w:r>
      <w:r>
        <w:t>for</w:t>
      </w:r>
      <w:r>
        <w:rPr>
          <w:spacing w:val="-4"/>
        </w:rPr>
        <w:t xml:space="preserve"> </w:t>
      </w:r>
      <w:r>
        <w:t>nominations,</w:t>
      </w:r>
      <w:r>
        <w:rPr>
          <w:spacing w:val="-4"/>
        </w:rPr>
        <w:t xml:space="preserve"> </w:t>
      </w:r>
      <w:r>
        <w:t>the</w:t>
      </w:r>
      <w:r>
        <w:rPr>
          <w:spacing w:val="-2"/>
        </w:rPr>
        <w:t xml:space="preserve"> </w:t>
      </w:r>
      <w:r>
        <w:t>Rūnanga must,</w:t>
      </w:r>
      <w:r>
        <w:rPr>
          <w:spacing w:val="-2"/>
        </w:rPr>
        <w:t xml:space="preserve"> </w:t>
      </w:r>
      <w:r>
        <w:t>where</w:t>
      </w:r>
      <w:r>
        <w:rPr>
          <w:spacing w:val="-2"/>
        </w:rPr>
        <w:t xml:space="preserve"> </w:t>
      </w:r>
      <w:r>
        <w:t>an</w:t>
      </w:r>
      <w:r>
        <w:rPr>
          <w:spacing w:val="-3"/>
        </w:rPr>
        <w:t xml:space="preserve"> </w:t>
      </w:r>
      <w:r>
        <w:t>election</w:t>
      </w:r>
      <w:r>
        <w:rPr>
          <w:spacing w:val="-2"/>
        </w:rPr>
        <w:t xml:space="preserve"> </w:t>
      </w:r>
      <w:r>
        <w:t xml:space="preserve">is </w:t>
      </w:r>
      <w:r>
        <w:rPr>
          <w:spacing w:val="-2"/>
        </w:rPr>
        <w:t>required:</w:t>
      </w:r>
    </w:p>
    <w:p w14:paraId="647F69CF" w14:textId="77777777" w:rsidR="00B20830" w:rsidRDefault="00B20830">
      <w:pPr>
        <w:pStyle w:val="BodyText"/>
        <w:spacing w:before="1"/>
      </w:pPr>
    </w:p>
    <w:p w14:paraId="070B1B58" w14:textId="77777777" w:rsidR="00B20830" w:rsidRDefault="001D17BE">
      <w:pPr>
        <w:pStyle w:val="ListParagraph"/>
        <w:numPr>
          <w:ilvl w:val="2"/>
          <w:numId w:val="5"/>
        </w:numPr>
        <w:tabs>
          <w:tab w:val="left" w:pos="1278"/>
        </w:tabs>
        <w:ind w:right="401"/>
        <w:rPr>
          <w:sz w:val="20"/>
        </w:rPr>
      </w:pPr>
      <w:r>
        <w:rPr>
          <w:sz w:val="20"/>
        </w:rPr>
        <w:t>fix</w:t>
      </w:r>
      <w:r>
        <w:rPr>
          <w:spacing w:val="-2"/>
          <w:sz w:val="20"/>
        </w:rPr>
        <w:t xml:space="preserve"> </w:t>
      </w:r>
      <w:r>
        <w:rPr>
          <w:sz w:val="20"/>
        </w:rPr>
        <w:t>a</w:t>
      </w:r>
      <w:r>
        <w:rPr>
          <w:spacing w:val="-4"/>
          <w:sz w:val="20"/>
        </w:rPr>
        <w:t xml:space="preserve"> </w:t>
      </w:r>
      <w:r>
        <w:rPr>
          <w:sz w:val="20"/>
        </w:rPr>
        <w:t>closing</w:t>
      </w:r>
      <w:r>
        <w:rPr>
          <w:spacing w:val="-1"/>
          <w:sz w:val="20"/>
        </w:rPr>
        <w:t xml:space="preserve"> </w:t>
      </w:r>
      <w:r>
        <w:rPr>
          <w:sz w:val="20"/>
        </w:rPr>
        <w:t>date</w:t>
      </w:r>
      <w:r>
        <w:rPr>
          <w:spacing w:val="-3"/>
          <w:sz w:val="20"/>
        </w:rPr>
        <w:t xml:space="preserve"> </w:t>
      </w:r>
      <w:r>
        <w:rPr>
          <w:sz w:val="20"/>
        </w:rPr>
        <w:t>for</w:t>
      </w:r>
      <w:r>
        <w:rPr>
          <w:spacing w:val="-3"/>
          <w:sz w:val="20"/>
        </w:rPr>
        <w:t xml:space="preserve"> </w:t>
      </w:r>
      <w:r>
        <w:rPr>
          <w:sz w:val="20"/>
        </w:rPr>
        <w:t>the</w:t>
      </w:r>
      <w:r>
        <w:rPr>
          <w:spacing w:val="-1"/>
          <w:sz w:val="20"/>
        </w:rPr>
        <w:t xml:space="preserve"> </w:t>
      </w:r>
      <w:r>
        <w:rPr>
          <w:sz w:val="20"/>
        </w:rPr>
        <w:t>election</w:t>
      </w:r>
      <w:r>
        <w:rPr>
          <w:spacing w:val="-4"/>
          <w:sz w:val="20"/>
        </w:rPr>
        <w:t xml:space="preserve"> </w:t>
      </w:r>
      <w:r>
        <w:rPr>
          <w:sz w:val="20"/>
        </w:rPr>
        <w:t>(being</w:t>
      </w:r>
      <w:r>
        <w:rPr>
          <w:spacing w:val="-4"/>
          <w:sz w:val="20"/>
        </w:rPr>
        <w:t xml:space="preserve"> </w:t>
      </w:r>
      <w:r>
        <w:rPr>
          <w:sz w:val="20"/>
        </w:rPr>
        <w:t>the</w:t>
      </w:r>
      <w:r>
        <w:rPr>
          <w:spacing w:val="-2"/>
          <w:sz w:val="20"/>
        </w:rPr>
        <w:t xml:space="preserve"> </w:t>
      </w:r>
      <w:r>
        <w:rPr>
          <w:sz w:val="20"/>
        </w:rPr>
        <w:t>last</w:t>
      </w:r>
      <w:r>
        <w:rPr>
          <w:spacing w:val="-3"/>
          <w:sz w:val="20"/>
        </w:rPr>
        <w:t xml:space="preserve"> </w:t>
      </w:r>
      <w:r>
        <w:rPr>
          <w:sz w:val="20"/>
        </w:rPr>
        <w:t>day</w:t>
      </w:r>
      <w:r>
        <w:rPr>
          <w:spacing w:val="-4"/>
          <w:sz w:val="20"/>
        </w:rPr>
        <w:t xml:space="preserve"> </w:t>
      </w:r>
      <w:r>
        <w:rPr>
          <w:sz w:val="20"/>
        </w:rPr>
        <w:t>upon</w:t>
      </w:r>
      <w:r>
        <w:rPr>
          <w:spacing w:val="-2"/>
          <w:sz w:val="20"/>
        </w:rPr>
        <w:t xml:space="preserve"> </w:t>
      </w:r>
      <w:r>
        <w:rPr>
          <w:sz w:val="20"/>
        </w:rPr>
        <w:t>which</w:t>
      </w:r>
      <w:r>
        <w:rPr>
          <w:spacing w:val="-3"/>
          <w:sz w:val="20"/>
        </w:rPr>
        <w:t xml:space="preserve"> </w:t>
      </w:r>
      <w:r>
        <w:rPr>
          <w:sz w:val="20"/>
        </w:rPr>
        <w:t>a</w:t>
      </w:r>
      <w:r>
        <w:rPr>
          <w:spacing w:val="-1"/>
          <w:sz w:val="20"/>
        </w:rPr>
        <w:t xml:space="preserve"> </w:t>
      </w:r>
      <w:r>
        <w:rPr>
          <w:sz w:val="20"/>
        </w:rPr>
        <w:t>vote</w:t>
      </w:r>
      <w:r>
        <w:rPr>
          <w:spacing w:val="-4"/>
          <w:sz w:val="20"/>
        </w:rPr>
        <w:t xml:space="preserve"> </w:t>
      </w:r>
      <w:r>
        <w:rPr>
          <w:sz w:val="20"/>
        </w:rPr>
        <w:t>may</w:t>
      </w:r>
      <w:r>
        <w:rPr>
          <w:spacing w:val="-6"/>
          <w:sz w:val="20"/>
        </w:rPr>
        <w:t xml:space="preserve"> </w:t>
      </w:r>
      <w:r>
        <w:rPr>
          <w:sz w:val="20"/>
        </w:rPr>
        <w:t>be</w:t>
      </w:r>
      <w:r>
        <w:rPr>
          <w:spacing w:val="-3"/>
          <w:sz w:val="20"/>
        </w:rPr>
        <w:t xml:space="preserve"> </w:t>
      </w:r>
      <w:r>
        <w:rPr>
          <w:sz w:val="20"/>
        </w:rPr>
        <w:t>validly cast in the election); and</w:t>
      </w:r>
    </w:p>
    <w:p w14:paraId="66AD1FE5" w14:textId="23F9D8AC" w:rsidR="00423B08" w:rsidRPr="00675DB1" w:rsidRDefault="001D17BE" w:rsidP="00675DB1">
      <w:pPr>
        <w:pStyle w:val="ListParagraph"/>
        <w:numPr>
          <w:ilvl w:val="2"/>
          <w:numId w:val="5"/>
        </w:numPr>
        <w:tabs>
          <w:tab w:val="left" w:pos="1278"/>
        </w:tabs>
        <w:spacing w:before="227" w:line="242" w:lineRule="auto"/>
        <w:ind w:right="895"/>
        <w:rPr>
          <w:sz w:val="20"/>
        </w:rPr>
      </w:pPr>
      <w:r>
        <w:rPr>
          <w:sz w:val="20"/>
        </w:rPr>
        <w:t>subject</w:t>
      </w:r>
      <w:r>
        <w:rPr>
          <w:spacing w:val="-3"/>
          <w:sz w:val="20"/>
        </w:rPr>
        <w:t xml:space="preserve"> </w:t>
      </w:r>
      <w:r>
        <w:rPr>
          <w:sz w:val="20"/>
        </w:rPr>
        <w:t>to</w:t>
      </w:r>
      <w:r>
        <w:rPr>
          <w:spacing w:val="-3"/>
          <w:sz w:val="20"/>
        </w:rPr>
        <w:t xml:space="preserve"> </w:t>
      </w:r>
      <w:r>
        <w:rPr>
          <w:i/>
          <w:sz w:val="20"/>
        </w:rPr>
        <w:t>rule</w:t>
      </w:r>
      <w:r>
        <w:rPr>
          <w:i/>
          <w:spacing w:val="-3"/>
          <w:sz w:val="20"/>
        </w:rPr>
        <w:t xml:space="preserve"> </w:t>
      </w:r>
      <w:hyperlink w:anchor="_bookmark214" w:history="1">
        <w:r>
          <w:rPr>
            <w:i/>
            <w:sz w:val="20"/>
          </w:rPr>
          <w:t>7.2</w:t>
        </w:r>
      </w:hyperlink>
      <w:r>
        <w:rPr>
          <w:i/>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Schedule,</w:t>
      </w:r>
      <w:r>
        <w:rPr>
          <w:spacing w:val="-3"/>
          <w:sz w:val="20"/>
        </w:rPr>
        <w:t xml:space="preserve"> </w:t>
      </w:r>
      <w:r>
        <w:rPr>
          <w:sz w:val="20"/>
        </w:rPr>
        <w:t>set</w:t>
      </w:r>
      <w:r>
        <w:rPr>
          <w:spacing w:val="-2"/>
          <w:sz w:val="20"/>
        </w:rPr>
        <w:t xml:space="preserve"> </w:t>
      </w:r>
      <w:r>
        <w:rPr>
          <w:sz w:val="20"/>
        </w:rPr>
        <w:t>a</w:t>
      </w:r>
      <w:r>
        <w:rPr>
          <w:spacing w:val="-4"/>
          <w:sz w:val="20"/>
        </w:rPr>
        <w:t xml:space="preserve"> </w:t>
      </w:r>
      <w:r>
        <w:rPr>
          <w:sz w:val="20"/>
        </w:rPr>
        <w:t>date</w:t>
      </w:r>
      <w:r>
        <w:rPr>
          <w:spacing w:val="-2"/>
          <w:sz w:val="20"/>
        </w:rPr>
        <w:t xml:space="preserve"> </w:t>
      </w:r>
      <w:r>
        <w:rPr>
          <w:sz w:val="20"/>
        </w:rPr>
        <w:t>and</w:t>
      </w:r>
      <w:r>
        <w:rPr>
          <w:spacing w:val="-2"/>
          <w:sz w:val="20"/>
        </w:rPr>
        <w:t xml:space="preserve"> </w:t>
      </w:r>
      <w:r>
        <w:rPr>
          <w:sz w:val="20"/>
        </w:rPr>
        <w:t>venue</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annual</w:t>
      </w:r>
      <w:r>
        <w:rPr>
          <w:spacing w:val="-4"/>
          <w:sz w:val="20"/>
        </w:rPr>
        <w:t xml:space="preserve"> </w:t>
      </w:r>
      <w:r>
        <w:rPr>
          <w:sz w:val="20"/>
        </w:rPr>
        <w:t xml:space="preserve">general meeting (or in the case of an election required under </w:t>
      </w:r>
      <w:r>
        <w:rPr>
          <w:i/>
          <w:sz w:val="20"/>
        </w:rPr>
        <w:t xml:space="preserve">rules </w:t>
      </w:r>
      <w:hyperlink w:anchor="_bookmark195" w:history="1">
        <w:r>
          <w:rPr>
            <w:i/>
            <w:sz w:val="20"/>
          </w:rPr>
          <w:t>3.5</w:t>
        </w:r>
      </w:hyperlink>
      <w:r>
        <w:rPr>
          <w:i/>
          <w:sz w:val="20"/>
        </w:rPr>
        <w:t xml:space="preserve"> </w:t>
      </w:r>
      <w:r>
        <w:rPr>
          <w:sz w:val="20"/>
        </w:rPr>
        <w:t xml:space="preserve">and </w:t>
      </w:r>
      <w:hyperlink w:anchor="_bookmark245" w:history="1">
        <w:r>
          <w:rPr>
            <w:i/>
            <w:sz w:val="20"/>
          </w:rPr>
          <w:t>13.4</w:t>
        </w:r>
      </w:hyperlink>
      <w:r>
        <w:rPr>
          <w:i/>
          <w:sz w:val="20"/>
        </w:rPr>
        <w:t xml:space="preserve"> </w:t>
      </w:r>
      <w:r>
        <w:rPr>
          <w:sz w:val="20"/>
        </w:rPr>
        <w:t>of this Schedule,</w:t>
      </w:r>
      <w:r>
        <w:rPr>
          <w:spacing w:val="-1"/>
          <w:sz w:val="20"/>
        </w:rPr>
        <w:t xml:space="preserve"> </w:t>
      </w:r>
      <w:r>
        <w:rPr>
          <w:sz w:val="20"/>
        </w:rPr>
        <w:t>the</w:t>
      </w:r>
      <w:r>
        <w:rPr>
          <w:spacing w:val="-1"/>
          <w:sz w:val="20"/>
        </w:rPr>
        <w:t xml:space="preserve"> </w:t>
      </w:r>
      <w:r>
        <w:rPr>
          <w:sz w:val="20"/>
        </w:rPr>
        <w:t>special general</w:t>
      </w:r>
      <w:r>
        <w:rPr>
          <w:spacing w:val="-2"/>
          <w:sz w:val="20"/>
        </w:rPr>
        <w:t xml:space="preserve"> </w:t>
      </w:r>
      <w:r>
        <w:rPr>
          <w:sz w:val="20"/>
        </w:rPr>
        <w:t>meeting) at which</w:t>
      </w:r>
      <w:r>
        <w:rPr>
          <w:spacing w:val="-1"/>
          <w:sz w:val="20"/>
        </w:rPr>
        <w:t xml:space="preserve"> </w:t>
      </w:r>
      <w:r>
        <w:rPr>
          <w:sz w:val="20"/>
        </w:rPr>
        <w:t>the Wāhi Pōti will</w:t>
      </w:r>
      <w:r>
        <w:rPr>
          <w:spacing w:val="-2"/>
          <w:sz w:val="20"/>
        </w:rPr>
        <w:t xml:space="preserve"> </w:t>
      </w:r>
      <w:r>
        <w:rPr>
          <w:sz w:val="20"/>
        </w:rPr>
        <w:t>be</w:t>
      </w:r>
      <w:r>
        <w:rPr>
          <w:spacing w:val="-1"/>
          <w:sz w:val="20"/>
        </w:rPr>
        <w:t xml:space="preserve"> </w:t>
      </w:r>
      <w:r>
        <w:rPr>
          <w:sz w:val="20"/>
        </w:rPr>
        <w:t>available.</w:t>
      </w:r>
    </w:p>
    <w:p w14:paraId="627F8EDB" w14:textId="77777777" w:rsidR="00B20830" w:rsidRDefault="001D17BE">
      <w:pPr>
        <w:pStyle w:val="Heading3"/>
        <w:numPr>
          <w:ilvl w:val="1"/>
          <w:numId w:val="5"/>
        </w:numPr>
        <w:tabs>
          <w:tab w:val="left" w:pos="709"/>
        </w:tabs>
        <w:spacing w:before="82"/>
      </w:pPr>
      <w:bookmarkStart w:id="520" w:name="_bookmark214"/>
      <w:bookmarkEnd w:id="520"/>
      <w:r>
        <w:t>Period</w:t>
      </w:r>
      <w:r>
        <w:rPr>
          <w:spacing w:val="-5"/>
        </w:rPr>
        <w:t xml:space="preserve"> </w:t>
      </w:r>
      <w:r>
        <w:t>of</w:t>
      </w:r>
      <w:r>
        <w:rPr>
          <w:spacing w:val="-4"/>
        </w:rPr>
        <w:t xml:space="preserve"> </w:t>
      </w:r>
      <w:r>
        <w:rPr>
          <w:spacing w:val="-2"/>
        </w:rPr>
        <w:t>notice:</w:t>
      </w:r>
    </w:p>
    <w:p w14:paraId="5298449E" w14:textId="77777777" w:rsidR="00B20830" w:rsidRDefault="001D17BE">
      <w:pPr>
        <w:pStyle w:val="BodyText"/>
        <w:spacing w:before="7" w:line="235" w:lineRule="auto"/>
        <w:ind w:left="709" w:right="214" w:firstLine="12"/>
      </w:pPr>
      <w:r>
        <w:t>The</w:t>
      </w:r>
      <w:r>
        <w:rPr>
          <w:spacing w:val="-4"/>
        </w:rPr>
        <w:t xml:space="preserve"> </w:t>
      </w:r>
      <w:r>
        <w:t>Rūnanga</w:t>
      </w:r>
      <w:r>
        <w:rPr>
          <w:spacing w:val="-3"/>
        </w:rPr>
        <w:t xml:space="preserve"> </w:t>
      </w:r>
      <w:r>
        <w:t>must</w:t>
      </w:r>
      <w:r>
        <w:rPr>
          <w:spacing w:val="-3"/>
        </w:rPr>
        <w:t xml:space="preserve"> </w:t>
      </w:r>
      <w:r>
        <w:t>give</w:t>
      </w:r>
      <w:r>
        <w:rPr>
          <w:spacing w:val="-3"/>
        </w:rPr>
        <w:t xml:space="preserve"> </w:t>
      </w:r>
      <w:r>
        <w:t>not</w:t>
      </w:r>
      <w:r>
        <w:rPr>
          <w:spacing w:val="-3"/>
        </w:rPr>
        <w:t xml:space="preserve"> </w:t>
      </w:r>
      <w:r>
        <w:t>less</w:t>
      </w:r>
      <w:r>
        <w:rPr>
          <w:spacing w:val="-2"/>
        </w:rPr>
        <w:t xml:space="preserve"> </w:t>
      </w:r>
      <w:r>
        <w:t>than</w:t>
      </w:r>
      <w:r>
        <w:rPr>
          <w:spacing w:val="-4"/>
        </w:rPr>
        <w:t xml:space="preserve"> </w:t>
      </w:r>
      <w:r>
        <w:t>28</w:t>
      </w:r>
      <w:r>
        <w:rPr>
          <w:spacing w:val="-3"/>
        </w:rPr>
        <w:t xml:space="preserve"> </w:t>
      </w:r>
      <w:r>
        <w:t>days’</w:t>
      </w:r>
      <w:r>
        <w:rPr>
          <w:spacing w:val="-2"/>
        </w:rPr>
        <w:t xml:space="preserve"> </w:t>
      </w:r>
      <w:r>
        <w:t>notice</w:t>
      </w:r>
      <w:r>
        <w:rPr>
          <w:spacing w:val="-1"/>
        </w:rPr>
        <w:t xml:space="preserve"> </w:t>
      </w:r>
      <w:r>
        <w:t>of</w:t>
      </w:r>
      <w:r>
        <w:rPr>
          <w:spacing w:val="-1"/>
        </w:rPr>
        <w:t xml:space="preserve"> </w:t>
      </w:r>
      <w:r>
        <w:t>the</w:t>
      </w:r>
      <w:r>
        <w:rPr>
          <w:spacing w:val="-3"/>
        </w:rPr>
        <w:t xml:space="preserve"> </w:t>
      </w:r>
      <w:r>
        <w:t>closing</w:t>
      </w:r>
      <w:r>
        <w:rPr>
          <w:spacing w:val="-2"/>
        </w:rPr>
        <w:t xml:space="preserve"> </w:t>
      </w:r>
      <w:r>
        <w:t>date</w:t>
      </w:r>
      <w:r>
        <w:rPr>
          <w:spacing w:val="-1"/>
        </w:rPr>
        <w:t xml:space="preserve"> </w:t>
      </w:r>
      <w:r>
        <w:t>for</w:t>
      </w:r>
      <w:r>
        <w:rPr>
          <w:spacing w:val="-3"/>
        </w:rPr>
        <w:t xml:space="preserve"> </w:t>
      </w:r>
      <w:r>
        <w:t>the</w:t>
      </w:r>
      <w:r>
        <w:rPr>
          <w:spacing w:val="-4"/>
        </w:rPr>
        <w:t xml:space="preserve"> </w:t>
      </w:r>
      <w:r>
        <w:t>elections</w:t>
      </w:r>
      <w:r>
        <w:rPr>
          <w:spacing w:val="-2"/>
        </w:rPr>
        <w:t xml:space="preserve"> </w:t>
      </w:r>
      <w:r>
        <w:t xml:space="preserve">and the method by which votes may be cast as set out in </w:t>
      </w:r>
      <w:r>
        <w:rPr>
          <w:i/>
        </w:rPr>
        <w:t xml:space="preserve">rule </w:t>
      </w:r>
      <w:hyperlink w:anchor="_bookmark208" w:history="1">
        <w:r>
          <w:rPr>
            <w:i/>
          </w:rPr>
          <w:t>6.1</w:t>
        </w:r>
      </w:hyperlink>
      <w:r>
        <w:rPr>
          <w:i/>
        </w:rPr>
        <w:t xml:space="preserve"> </w:t>
      </w:r>
      <w:r>
        <w:t>of this Schedule.</w:t>
      </w:r>
    </w:p>
    <w:p w14:paraId="368D522B" w14:textId="77777777" w:rsidR="00B20830" w:rsidRDefault="00B20830">
      <w:pPr>
        <w:pStyle w:val="BodyText"/>
        <w:spacing w:before="2"/>
      </w:pPr>
    </w:p>
    <w:p w14:paraId="6695FD42" w14:textId="77777777" w:rsidR="00B20830" w:rsidRDefault="001D17BE">
      <w:pPr>
        <w:pStyle w:val="Heading3"/>
        <w:numPr>
          <w:ilvl w:val="1"/>
          <w:numId w:val="5"/>
        </w:numPr>
        <w:tabs>
          <w:tab w:val="left" w:pos="709"/>
        </w:tabs>
      </w:pPr>
      <w:bookmarkStart w:id="521" w:name="_bookmark215"/>
      <w:bookmarkEnd w:id="521"/>
      <w:r>
        <w:t>Method</w:t>
      </w:r>
      <w:r>
        <w:rPr>
          <w:spacing w:val="-5"/>
        </w:rPr>
        <w:t xml:space="preserve"> </w:t>
      </w:r>
      <w:r>
        <w:t>of</w:t>
      </w:r>
      <w:r>
        <w:rPr>
          <w:spacing w:val="-2"/>
        </w:rPr>
        <w:t xml:space="preserve"> </w:t>
      </w:r>
      <w:r>
        <w:t>giving</w:t>
      </w:r>
      <w:r>
        <w:rPr>
          <w:spacing w:val="-3"/>
        </w:rPr>
        <w:t xml:space="preserve"> </w:t>
      </w:r>
      <w:r>
        <w:rPr>
          <w:spacing w:val="-2"/>
        </w:rPr>
        <w:t>notice:</w:t>
      </w:r>
    </w:p>
    <w:p w14:paraId="2321AB50" w14:textId="77777777" w:rsidR="00B20830" w:rsidRDefault="001D17BE">
      <w:pPr>
        <w:pStyle w:val="BodyText"/>
        <w:spacing w:before="1"/>
        <w:ind w:left="721"/>
      </w:pPr>
      <w:r>
        <w:t>Notice</w:t>
      </w:r>
      <w:r>
        <w:rPr>
          <w:spacing w:val="-5"/>
        </w:rPr>
        <w:t xml:space="preserve"> </w:t>
      </w:r>
      <w:r>
        <w:t>under</w:t>
      </w:r>
      <w:r>
        <w:rPr>
          <w:spacing w:val="-4"/>
        </w:rPr>
        <w:t xml:space="preserve"> </w:t>
      </w:r>
      <w:r>
        <w:rPr>
          <w:i/>
        </w:rPr>
        <w:t>rule</w:t>
      </w:r>
      <w:r>
        <w:rPr>
          <w:i/>
          <w:spacing w:val="-6"/>
        </w:rPr>
        <w:t xml:space="preserve"> </w:t>
      </w:r>
      <w:hyperlink w:anchor="_bookmark214" w:history="1">
        <w:r>
          <w:rPr>
            <w:i/>
          </w:rPr>
          <w:t>7.2</w:t>
        </w:r>
      </w:hyperlink>
      <w:r>
        <w:rPr>
          <w:i/>
          <w:spacing w:val="-5"/>
        </w:rPr>
        <w:t xml:space="preserve"> </w:t>
      </w:r>
      <w:r>
        <w:t>of</w:t>
      </w:r>
      <w:r>
        <w:rPr>
          <w:spacing w:val="-4"/>
        </w:rPr>
        <w:t xml:space="preserve"> </w:t>
      </w:r>
      <w:r>
        <w:t>this</w:t>
      </w:r>
      <w:r>
        <w:rPr>
          <w:spacing w:val="-3"/>
        </w:rPr>
        <w:t xml:space="preserve"> </w:t>
      </w:r>
      <w:r>
        <w:t>Schedule</w:t>
      </w:r>
      <w:r>
        <w:rPr>
          <w:spacing w:val="-5"/>
        </w:rPr>
        <w:t xml:space="preserve"> </w:t>
      </w:r>
      <w:r>
        <w:t>must</w:t>
      </w:r>
      <w:r>
        <w:rPr>
          <w:spacing w:val="-6"/>
        </w:rPr>
        <w:t xml:space="preserve"> </w:t>
      </w:r>
      <w:r>
        <w:t>be</w:t>
      </w:r>
      <w:r>
        <w:rPr>
          <w:spacing w:val="-7"/>
        </w:rPr>
        <w:t xml:space="preserve"> </w:t>
      </w:r>
      <w:r>
        <w:t>given</w:t>
      </w:r>
      <w:r>
        <w:rPr>
          <w:spacing w:val="-6"/>
        </w:rPr>
        <w:t xml:space="preserve"> </w:t>
      </w:r>
      <w:r>
        <w:rPr>
          <w:spacing w:val="-5"/>
        </w:rPr>
        <w:t>by:</w:t>
      </w:r>
    </w:p>
    <w:p w14:paraId="5DB5E9D6" w14:textId="77777777" w:rsidR="00B20830" w:rsidRDefault="00B20830">
      <w:pPr>
        <w:pStyle w:val="BodyText"/>
        <w:spacing w:before="3"/>
      </w:pPr>
    </w:p>
    <w:p w14:paraId="26D8A56A" w14:textId="77777777" w:rsidR="00B20830" w:rsidRDefault="001D17BE">
      <w:pPr>
        <w:pStyle w:val="ListParagraph"/>
        <w:numPr>
          <w:ilvl w:val="2"/>
          <w:numId w:val="5"/>
        </w:numPr>
        <w:tabs>
          <w:tab w:val="left" w:pos="1278"/>
        </w:tabs>
        <w:ind w:right="209"/>
        <w:rPr>
          <w:sz w:val="20"/>
        </w:rPr>
      </w:pPr>
      <w:r>
        <w:rPr>
          <w:sz w:val="20"/>
        </w:rPr>
        <w:t>Private</w:t>
      </w:r>
      <w:r>
        <w:rPr>
          <w:spacing w:val="-2"/>
          <w:sz w:val="20"/>
        </w:rPr>
        <w:t xml:space="preserve"> </w:t>
      </w:r>
      <w:r>
        <w:rPr>
          <w:sz w:val="20"/>
        </w:rPr>
        <w:t>Notice</w:t>
      </w:r>
      <w:r>
        <w:rPr>
          <w:spacing w:val="-4"/>
          <w:sz w:val="20"/>
        </w:rPr>
        <w:t xml:space="preserve"> </w:t>
      </w:r>
      <w:r>
        <w:rPr>
          <w:sz w:val="20"/>
        </w:rPr>
        <w:t>to</w:t>
      </w:r>
      <w:r>
        <w:rPr>
          <w:spacing w:val="-2"/>
          <w:sz w:val="20"/>
        </w:rPr>
        <w:t xml:space="preserve"> </w:t>
      </w:r>
      <w:r>
        <w:rPr>
          <w:sz w:val="20"/>
        </w:rPr>
        <w:t>each</w:t>
      </w:r>
      <w:r>
        <w:rPr>
          <w:spacing w:val="-2"/>
          <w:sz w:val="20"/>
        </w:rPr>
        <w:t xml:space="preserve"> </w:t>
      </w:r>
      <w:r>
        <w:rPr>
          <w:sz w:val="20"/>
        </w:rPr>
        <w:t>Member</w:t>
      </w:r>
      <w:r>
        <w:rPr>
          <w:spacing w:val="-3"/>
          <w:sz w:val="20"/>
        </w:rPr>
        <w:t xml:space="preserve"> </w:t>
      </w:r>
      <w:r>
        <w:rPr>
          <w:sz w:val="20"/>
        </w:rPr>
        <w:t>of</w:t>
      </w:r>
      <w:r>
        <w:rPr>
          <w:spacing w:val="-2"/>
          <w:sz w:val="20"/>
        </w:rPr>
        <w:t xml:space="preserve"> </w:t>
      </w:r>
      <w:r>
        <w:rPr>
          <w:sz w:val="20"/>
        </w:rPr>
        <w:t>Ngāti</w:t>
      </w:r>
      <w:r>
        <w:rPr>
          <w:spacing w:val="-5"/>
          <w:sz w:val="20"/>
        </w:rPr>
        <w:t xml:space="preserve"> </w:t>
      </w:r>
      <w:r>
        <w:rPr>
          <w:sz w:val="20"/>
        </w:rPr>
        <w:t>Mutunga</w:t>
      </w:r>
      <w:r>
        <w:rPr>
          <w:spacing w:val="-4"/>
          <w:sz w:val="20"/>
        </w:rPr>
        <w:t xml:space="preserve"> </w:t>
      </w:r>
      <w:r>
        <w:rPr>
          <w:sz w:val="20"/>
        </w:rPr>
        <w:t>shown</w:t>
      </w:r>
      <w:r>
        <w:rPr>
          <w:spacing w:val="-4"/>
          <w:sz w:val="20"/>
        </w:rPr>
        <w:t xml:space="preserve"> </w:t>
      </w:r>
      <w:r>
        <w:rPr>
          <w:sz w:val="20"/>
        </w:rPr>
        <w:t>on</w:t>
      </w:r>
      <w:r>
        <w:rPr>
          <w:spacing w:val="-2"/>
          <w:sz w:val="20"/>
        </w:rPr>
        <w:t xml:space="preserve"> </w:t>
      </w:r>
      <w:r>
        <w:rPr>
          <w:sz w:val="20"/>
        </w:rPr>
        <w:t>the</w:t>
      </w:r>
      <w:r>
        <w:rPr>
          <w:spacing w:val="-2"/>
          <w:sz w:val="20"/>
        </w:rPr>
        <w:t xml:space="preserve"> </w:t>
      </w:r>
      <w:r>
        <w:rPr>
          <w:sz w:val="20"/>
        </w:rPr>
        <w:t>Ngāti</w:t>
      </w:r>
      <w:r>
        <w:rPr>
          <w:spacing w:val="-3"/>
          <w:sz w:val="20"/>
        </w:rPr>
        <w:t xml:space="preserve"> </w:t>
      </w:r>
      <w:r>
        <w:rPr>
          <w:sz w:val="20"/>
        </w:rPr>
        <w:t>Mutunga</w:t>
      </w:r>
      <w:r>
        <w:rPr>
          <w:spacing w:val="-4"/>
          <w:sz w:val="20"/>
        </w:rPr>
        <w:t xml:space="preserve"> </w:t>
      </w:r>
      <w:r>
        <w:rPr>
          <w:sz w:val="20"/>
        </w:rPr>
        <w:t xml:space="preserve">Register as entitled to vote at the election (being an Adult Registered Member of Ngāti Mutunga who is recorded in the Ngāti Mutunga Register as a Member of Ngāti Mutunga) and to any Adult Member of Ngāti Mutunga who has made a written request for a notice in accordance with </w:t>
      </w:r>
      <w:r>
        <w:rPr>
          <w:i/>
          <w:sz w:val="20"/>
        </w:rPr>
        <w:t xml:space="preserve">rule </w:t>
      </w:r>
      <w:hyperlink w:anchor="_bookmark211" w:history="1">
        <w:r>
          <w:rPr>
            <w:i/>
            <w:sz w:val="20"/>
          </w:rPr>
          <w:t>6.4</w:t>
        </w:r>
      </w:hyperlink>
      <w:hyperlink w:anchor="_bookmark211" w:history="1">
        <w:r>
          <w:rPr>
            <w:i/>
            <w:sz w:val="20"/>
          </w:rPr>
          <w:t>(b)</w:t>
        </w:r>
      </w:hyperlink>
      <w:r>
        <w:rPr>
          <w:i/>
          <w:sz w:val="20"/>
        </w:rPr>
        <w:t xml:space="preserve"> </w:t>
      </w:r>
      <w:r>
        <w:rPr>
          <w:sz w:val="20"/>
        </w:rPr>
        <w:t>of this Schedule; and</w:t>
      </w:r>
    </w:p>
    <w:p w14:paraId="604E91D9" w14:textId="77777777" w:rsidR="00B20830" w:rsidRDefault="00B20830">
      <w:pPr>
        <w:pStyle w:val="BodyText"/>
      </w:pPr>
    </w:p>
    <w:p w14:paraId="413E1077" w14:textId="77777777" w:rsidR="00B20830" w:rsidRDefault="001D17BE">
      <w:pPr>
        <w:pStyle w:val="ListParagraph"/>
        <w:numPr>
          <w:ilvl w:val="2"/>
          <w:numId w:val="5"/>
        </w:numPr>
        <w:tabs>
          <w:tab w:val="left" w:pos="1278"/>
        </w:tabs>
        <w:rPr>
          <w:sz w:val="20"/>
        </w:rPr>
      </w:pPr>
      <w:r>
        <w:rPr>
          <w:sz w:val="20"/>
        </w:rPr>
        <w:t>Public</w:t>
      </w:r>
      <w:r>
        <w:rPr>
          <w:spacing w:val="-11"/>
          <w:sz w:val="20"/>
        </w:rPr>
        <w:t xml:space="preserve"> </w:t>
      </w:r>
      <w:r>
        <w:rPr>
          <w:spacing w:val="-2"/>
          <w:sz w:val="20"/>
        </w:rPr>
        <w:t>Notice.</w:t>
      </w:r>
    </w:p>
    <w:p w14:paraId="050A8EE2" w14:textId="77777777" w:rsidR="00B20830" w:rsidRDefault="001D17BE">
      <w:pPr>
        <w:pStyle w:val="Heading3"/>
        <w:numPr>
          <w:ilvl w:val="1"/>
          <w:numId w:val="5"/>
        </w:numPr>
        <w:tabs>
          <w:tab w:val="left" w:pos="709"/>
        </w:tabs>
        <w:spacing w:before="226"/>
      </w:pPr>
      <w:bookmarkStart w:id="522" w:name="_bookmark216"/>
      <w:bookmarkEnd w:id="522"/>
      <w:r>
        <w:t>General</w:t>
      </w:r>
      <w:r>
        <w:rPr>
          <w:spacing w:val="-7"/>
        </w:rPr>
        <w:t xml:space="preserve"> </w:t>
      </w:r>
      <w:r>
        <w:t>content</w:t>
      </w:r>
      <w:r>
        <w:rPr>
          <w:spacing w:val="-7"/>
        </w:rPr>
        <w:t xml:space="preserve"> </w:t>
      </w:r>
      <w:r>
        <w:t>of</w:t>
      </w:r>
      <w:r>
        <w:rPr>
          <w:spacing w:val="-5"/>
        </w:rPr>
        <w:t xml:space="preserve"> </w:t>
      </w:r>
      <w:r>
        <w:rPr>
          <w:spacing w:val="-2"/>
        </w:rPr>
        <w:t>notices:</w:t>
      </w:r>
    </w:p>
    <w:p w14:paraId="01182BED" w14:textId="77777777" w:rsidR="00B20830" w:rsidRDefault="001D17BE">
      <w:pPr>
        <w:pStyle w:val="BodyText"/>
        <w:spacing w:before="1"/>
        <w:ind w:left="721"/>
      </w:pPr>
      <w:r>
        <w:t>Every</w:t>
      </w:r>
      <w:r>
        <w:rPr>
          <w:spacing w:val="-7"/>
        </w:rPr>
        <w:t xml:space="preserve"> </w:t>
      </w:r>
      <w:r>
        <w:t>notice</w:t>
      </w:r>
      <w:r>
        <w:rPr>
          <w:spacing w:val="-6"/>
        </w:rPr>
        <w:t xml:space="preserve"> </w:t>
      </w:r>
      <w:r>
        <w:t>given</w:t>
      </w:r>
      <w:r>
        <w:rPr>
          <w:spacing w:val="-5"/>
        </w:rPr>
        <w:t xml:space="preserve"> </w:t>
      </w:r>
      <w:r>
        <w:t>in</w:t>
      </w:r>
      <w:r>
        <w:rPr>
          <w:spacing w:val="-6"/>
        </w:rPr>
        <w:t xml:space="preserve"> </w:t>
      </w:r>
      <w:r>
        <w:t>accordance</w:t>
      </w:r>
      <w:r>
        <w:rPr>
          <w:spacing w:val="-4"/>
        </w:rPr>
        <w:t xml:space="preserve"> </w:t>
      </w:r>
      <w:r>
        <w:t>with</w:t>
      </w:r>
      <w:r>
        <w:rPr>
          <w:spacing w:val="-2"/>
        </w:rPr>
        <w:t xml:space="preserve"> </w:t>
      </w:r>
      <w:r>
        <w:rPr>
          <w:i/>
        </w:rPr>
        <w:t>rule</w:t>
      </w:r>
      <w:r>
        <w:rPr>
          <w:i/>
          <w:spacing w:val="-6"/>
        </w:rPr>
        <w:t xml:space="preserve"> </w:t>
      </w:r>
      <w:hyperlink w:anchor="_bookmark215" w:history="1">
        <w:r>
          <w:rPr>
            <w:i/>
          </w:rPr>
          <w:t>7.3</w:t>
        </w:r>
      </w:hyperlink>
      <w:r>
        <w:rPr>
          <w:i/>
          <w:spacing w:val="-5"/>
        </w:rPr>
        <w:t xml:space="preserve"> </w:t>
      </w:r>
      <w:r>
        <w:t>of</w:t>
      </w:r>
      <w:r>
        <w:rPr>
          <w:spacing w:val="-5"/>
        </w:rPr>
        <w:t xml:space="preserve"> </w:t>
      </w:r>
      <w:r>
        <w:t>this</w:t>
      </w:r>
      <w:r>
        <w:rPr>
          <w:spacing w:val="-3"/>
        </w:rPr>
        <w:t xml:space="preserve"> </w:t>
      </w:r>
      <w:r>
        <w:t>Schedule</w:t>
      </w:r>
      <w:r>
        <w:rPr>
          <w:spacing w:val="-4"/>
        </w:rPr>
        <w:t xml:space="preserve"> </w:t>
      </w:r>
      <w:r>
        <w:t>must</w:t>
      </w:r>
      <w:r>
        <w:rPr>
          <w:spacing w:val="-6"/>
        </w:rPr>
        <w:t xml:space="preserve"> </w:t>
      </w:r>
      <w:r>
        <w:rPr>
          <w:spacing w:val="-2"/>
        </w:rPr>
        <w:t>contain:</w:t>
      </w:r>
    </w:p>
    <w:p w14:paraId="1759E2F0" w14:textId="77777777" w:rsidR="00B20830" w:rsidRDefault="00B20830">
      <w:pPr>
        <w:pStyle w:val="BodyText"/>
        <w:spacing w:before="3"/>
      </w:pPr>
    </w:p>
    <w:p w14:paraId="6E63E1BC" w14:textId="77777777" w:rsidR="00B20830" w:rsidRDefault="001D17BE">
      <w:pPr>
        <w:pStyle w:val="ListParagraph"/>
        <w:numPr>
          <w:ilvl w:val="2"/>
          <w:numId w:val="5"/>
        </w:numPr>
        <w:tabs>
          <w:tab w:val="left" w:pos="1278"/>
        </w:tabs>
        <w:rPr>
          <w:sz w:val="20"/>
        </w:rPr>
      </w:pPr>
      <w:r>
        <w:rPr>
          <w:sz w:val="20"/>
        </w:rPr>
        <w:t>a</w:t>
      </w:r>
      <w:r>
        <w:rPr>
          <w:spacing w:val="-6"/>
          <w:sz w:val="20"/>
        </w:rPr>
        <w:t xml:space="preserve"> </w:t>
      </w:r>
      <w:r>
        <w:rPr>
          <w:sz w:val="20"/>
        </w:rPr>
        <w:t>list</w:t>
      </w:r>
      <w:r>
        <w:rPr>
          <w:spacing w:val="-5"/>
          <w:sz w:val="20"/>
        </w:rPr>
        <w:t xml:space="preserve"> </w:t>
      </w:r>
      <w:r>
        <w:rPr>
          <w:sz w:val="20"/>
        </w:rPr>
        <w:t>of</w:t>
      </w:r>
      <w:r>
        <w:rPr>
          <w:spacing w:val="-4"/>
          <w:sz w:val="20"/>
        </w:rPr>
        <w:t xml:space="preserve"> </w:t>
      </w:r>
      <w:r>
        <w:rPr>
          <w:sz w:val="20"/>
        </w:rPr>
        <w:t>the</w:t>
      </w:r>
      <w:r>
        <w:rPr>
          <w:spacing w:val="-5"/>
          <w:sz w:val="20"/>
        </w:rPr>
        <w:t xml:space="preserve"> </w:t>
      </w:r>
      <w:r>
        <w:rPr>
          <w:sz w:val="20"/>
        </w:rPr>
        <w:t>candidates</w:t>
      </w:r>
      <w:r>
        <w:rPr>
          <w:spacing w:val="-5"/>
          <w:sz w:val="20"/>
        </w:rPr>
        <w:t xml:space="preserve"> </w:t>
      </w:r>
      <w:r>
        <w:rPr>
          <w:sz w:val="20"/>
        </w:rPr>
        <w:t>for</w:t>
      </w:r>
      <w:r>
        <w:rPr>
          <w:spacing w:val="-5"/>
          <w:sz w:val="20"/>
        </w:rPr>
        <w:t xml:space="preserve"> </w:t>
      </w:r>
      <w:r>
        <w:rPr>
          <w:sz w:val="20"/>
        </w:rPr>
        <w:t>election</w:t>
      </w:r>
      <w:r>
        <w:rPr>
          <w:spacing w:val="-7"/>
          <w:sz w:val="20"/>
        </w:rPr>
        <w:t xml:space="preserve"> </w:t>
      </w:r>
      <w:r>
        <w:rPr>
          <w:sz w:val="20"/>
        </w:rPr>
        <w:t>as</w:t>
      </w:r>
      <w:r>
        <w:rPr>
          <w:spacing w:val="1"/>
          <w:sz w:val="20"/>
        </w:rPr>
        <w:t xml:space="preserve"> </w:t>
      </w:r>
      <w:r>
        <w:rPr>
          <w:spacing w:val="-2"/>
          <w:sz w:val="20"/>
        </w:rPr>
        <w:t>Kaitiaki;</w:t>
      </w:r>
    </w:p>
    <w:p w14:paraId="08D7D8C2" w14:textId="77777777" w:rsidR="00B20830" w:rsidRDefault="001D17BE">
      <w:pPr>
        <w:pStyle w:val="ListParagraph"/>
        <w:numPr>
          <w:ilvl w:val="2"/>
          <w:numId w:val="5"/>
        </w:numPr>
        <w:tabs>
          <w:tab w:val="left" w:pos="1278"/>
        </w:tabs>
        <w:spacing w:before="229"/>
        <w:ind w:right="477"/>
        <w:rPr>
          <w:sz w:val="20"/>
        </w:rPr>
      </w:pPr>
      <w:r>
        <w:rPr>
          <w:sz w:val="20"/>
        </w:rPr>
        <w:t>the</w:t>
      </w:r>
      <w:r>
        <w:rPr>
          <w:spacing w:val="-5"/>
          <w:sz w:val="20"/>
        </w:rPr>
        <w:t xml:space="preserve"> </w:t>
      </w:r>
      <w:r>
        <w:rPr>
          <w:sz w:val="20"/>
        </w:rPr>
        <w:t>date,</w:t>
      </w:r>
      <w:r>
        <w:rPr>
          <w:spacing w:val="-2"/>
          <w:sz w:val="20"/>
        </w:rPr>
        <w:t xml:space="preserve"> </w:t>
      </w:r>
      <w:r>
        <w:rPr>
          <w:sz w:val="20"/>
        </w:rPr>
        <w:t>time</w:t>
      </w:r>
      <w:r>
        <w:rPr>
          <w:spacing w:val="-4"/>
          <w:sz w:val="20"/>
        </w:rPr>
        <w:t xml:space="preserve"> </w:t>
      </w:r>
      <w:r>
        <w:rPr>
          <w:sz w:val="20"/>
        </w:rPr>
        <w:t>and</w:t>
      </w:r>
      <w:r>
        <w:rPr>
          <w:spacing w:val="-3"/>
          <w:sz w:val="20"/>
        </w:rPr>
        <w:t xml:space="preserve"> </w:t>
      </w:r>
      <w:r>
        <w:rPr>
          <w:sz w:val="20"/>
        </w:rPr>
        <w:t>place</w:t>
      </w:r>
      <w:r>
        <w:rPr>
          <w:spacing w:val="-4"/>
          <w:sz w:val="20"/>
        </w:rPr>
        <w:t xml:space="preserve"> </w:t>
      </w:r>
      <w:r>
        <w:rPr>
          <w:sz w:val="20"/>
        </w:rPr>
        <w:t>of the</w:t>
      </w:r>
      <w:r>
        <w:rPr>
          <w:spacing w:val="-5"/>
          <w:sz w:val="20"/>
        </w:rPr>
        <w:t xml:space="preserve"> </w:t>
      </w:r>
      <w:r>
        <w:rPr>
          <w:sz w:val="20"/>
        </w:rPr>
        <w:t>annual</w:t>
      </w:r>
      <w:r>
        <w:rPr>
          <w:spacing w:val="-3"/>
          <w:sz w:val="20"/>
        </w:rPr>
        <w:t xml:space="preserve"> </w:t>
      </w:r>
      <w:r>
        <w:rPr>
          <w:sz w:val="20"/>
        </w:rPr>
        <w:t>general</w:t>
      </w:r>
      <w:r>
        <w:rPr>
          <w:spacing w:val="-2"/>
          <w:sz w:val="20"/>
        </w:rPr>
        <w:t xml:space="preserve"> </w:t>
      </w:r>
      <w:r>
        <w:rPr>
          <w:sz w:val="20"/>
        </w:rPr>
        <w:t>meeting</w:t>
      </w:r>
      <w:r>
        <w:rPr>
          <w:spacing w:val="-2"/>
          <w:sz w:val="20"/>
        </w:rPr>
        <w:t xml:space="preserve"> </w:t>
      </w:r>
      <w:r>
        <w:rPr>
          <w:sz w:val="20"/>
        </w:rPr>
        <w:t>(or,</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case</w:t>
      </w:r>
      <w:r>
        <w:rPr>
          <w:spacing w:val="-2"/>
          <w:sz w:val="20"/>
        </w:rPr>
        <w:t xml:space="preserve"> </w:t>
      </w:r>
      <w:r>
        <w:rPr>
          <w:sz w:val="20"/>
        </w:rPr>
        <w:t>of</w:t>
      </w:r>
      <w:r>
        <w:rPr>
          <w:spacing w:val="-2"/>
          <w:sz w:val="20"/>
        </w:rPr>
        <w:t xml:space="preserve"> </w:t>
      </w:r>
      <w:r>
        <w:rPr>
          <w:sz w:val="20"/>
        </w:rPr>
        <w:t>an</w:t>
      </w:r>
      <w:r>
        <w:rPr>
          <w:spacing w:val="-5"/>
          <w:sz w:val="20"/>
        </w:rPr>
        <w:t xml:space="preserve"> </w:t>
      </w:r>
      <w:r>
        <w:rPr>
          <w:sz w:val="20"/>
        </w:rPr>
        <w:t xml:space="preserve">election required under </w:t>
      </w:r>
      <w:r>
        <w:rPr>
          <w:i/>
          <w:sz w:val="20"/>
        </w:rPr>
        <w:t xml:space="preserve">rules </w:t>
      </w:r>
      <w:hyperlink w:anchor="_bookmark195" w:history="1">
        <w:r>
          <w:rPr>
            <w:i/>
            <w:sz w:val="20"/>
          </w:rPr>
          <w:t>3.5</w:t>
        </w:r>
      </w:hyperlink>
      <w:r>
        <w:rPr>
          <w:i/>
          <w:sz w:val="20"/>
        </w:rPr>
        <w:t xml:space="preserve"> </w:t>
      </w:r>
      <w:r>
        <w:rPr>
          <w:sz w:val="20"/>
        </w:rPr>
        <w:t xml:space="preserve">and </w:t>
      </w:r>
      <w:hyperlink w:anchor="_bookmark245" w:history="1">
        <w:r>
          <w:rPr>
            <w:i/>
            <w:sz w:val="20"/>
          </w:rPr>
          <w:t>13.4</w:t>
        </w:r>
      </w:hyperlink>
      <w:r>
        <w:rPr>
          <w:i/>
          <w:sz w:val="20"/>
        </w:rPr>
        <w:t xml:space="preserve"> </w:t>
      </w:r>
      <w:r>
        <w:rPr>
          <w:sz w:val="20"/>
        </w:rPr>
        <w:t>of this Schedule, the special general meeting) at which the Wāhi Pōti will be available; and</w:t>
      </w:r>
    </w:p>
    <w:p w14:paraId="5BA3321D" w14:textId="77777777" w:rsidR="00B20830" w:rsidRDefault="001D17BE">
      <w:pPr>
        <w:pStyle w:val="ListParagraph"/>
        <w:numPr>
          <w:ilvl w:val="2"/>
          <w:numId w:val="5"/>
        </w:numPr>
        <w:tabs>
          <w:tab w:val="left" w:pos="1278"/>
        </w:tabs>
        <w:spacing w:before="229"/>
        <w:rPr>
          <w:sz w:val="20"/>
        </w:rPr>
      </w:pPr>
      <w:r>
        <w:rPr>
          <w:sz w:val="20"/>
        </w:rPr>
        <w:t>the</w:t>
      </w:r>
      <w:r>
        <w:rPr>
          <w:spacing w:val="-6"/>
          <w:sz w:val="20"/>
        </w:rPr>
        <w:t xml:space="preserve"> </w:t>
      </w:r>
      <w:r>
        <w:rPr>
          <w:sz w:val="20"/>
        </w:rPr>
        <w:t>method</w:t>
      </w:r>
      <w:r>
        <w:rPr>
          <w:spacing w:val="-5"/>
          <w:sz w:val="20"/>
        </w:rPr>
        <w:t xml:space="preserve"> </w:t>
      </w:r>
      <w:r>
        <w:rPr>
          <w:sz w:val="20"/>
        </w:rPr>
        <w:t>by</w:t>
      </w:r>
      <w:r>
        <w:rPr>
          <w:spacing w:val="-5"/>
          <w:sz w:val="20"/>
        </w:rPr>
        <w:t xml:space="preserve"> </w:t>
      </w:r>
      <w:r>
        <w:rPr>
          <w:sz w:val="20"/>
        </w:rPr>
        <w:t>which</w:t>
      </w:r>
      <w:r>
        <w:rPr>
          <w:spacing w:val="-3"/>
          <w:sz w:val="20"/>
        </w:rPr>
        <w:t xml:space="preserve"> </w:t>
      </w:r>
      <w:r>
        <w:rPr>
          <w:sz w:val="20"/>
        </w:rPr>
        <w:t>votes</w:t>
      </w:r>
      <w:r>
        <w:rPr>
          <w:spacing w:val="-1"/>
          <w:sz w:val="20"/>
        </w:rPr>
        <w:t xml:space="preserve"> </w:t>
      </w:r>
      <w:r>
        <w:rPr>
          <w:sz w:val="20"/>
        </w:rPr>
        <w:t>may</w:t>
      </w:r>
      <w:r>
        <w:rPr>
          <w:spacing w:val="-8"/>
          <w:sz w:val="20"/>
        </w:rPr>
        <w:t xml:space="preserve"> </w:t>
      </w:r>
      <w:r>
        <w:rPr>
          <w:sz w:val="20"/>
        </w:rPr>
        <w:t>be</w:t>
      </w:r>
      <w:r>
        <w:rPr>
          <w:spacing w:val="-5"/>
          <w:sz w:val="20"/>
        </w:rPr>
        <w:t xml:space="preserve"> </w:t>
      </w:r>
      <w:r>
        <w:rPr>
          <w:sz w:val="20"/>
        </w:rPr>
        <w:t>cast</w:t>
      </w:r>
      <w:r>
        <w:rPr>
          <w:spacing w:val="-3"/>
          <w:sz w:val="20"/>
        </w:rPr>
        <w:t xml:space="preserve"> </w:t>
      </w:r>
      <w:r>
        <w:rPr>
          <w:sz w:val="20"/>
        </w:rPr>
        <w:t>as</w:t>
      </w:r>
      <w:r>
        <w:rPr>
          <w:spacing w:val="-3"/>
          <w:sz w:val="20"/>
        </w:rPr>
        <w:t xml:space="preserve"> </w:t>
      </w:r>
      <w:r>
        <w:rPr>
          <w:sz w:val="20"/>
        </w:rPr>
        <w:t>set</w:t>
      </w:r>
      <w:r>
        <w:rPr>
          <w:spacing w:val="-4"/>
          <w:sz w:val="20"/>
        </w:rPr>
        <w:t xml:space="preserve"> </w:t>
      </w:r>
      <w:r>
        <w:rPr>
          <w:sz w:val="20"/>
        </w:rPr>
        <w:t>out</w:t>
      </w:r>
      <w:r>
        <w:rPr>
          <w:spacing w:val="-5"/>
          <w:sz w:val="20"/>
        </w:rPr>
        <w:t xml:space="preserve"> </w:t>
      </w:r>
      <w:r>
        <w:rPr>
          <w:sz w:val="20"/>
        </w:rPr>
        <w:t xml:space="preserve">in </w:t>
      </w:r>
      <w:r>
        <w:rPr>
          <w:i/>
          <w:sz w:val="20"/>
        </w:rPr>
        <w:t>rule</w:t>
      </w:r>
      <w:r>
        <w:rPr>
          <w:i/>
          <w:spacing w:val="-5"/>
          <w:sz w:val="20"/>
        </w:rPr>
        <w:t xml:space="preserve"> </w:t>
      </w:r>
      <w:hyperlink w:anchor="_bookmark208" w:history="1">
        <w:r>
          <w:rPr>
            <w:i/>
            <w:sz w:val="20"/>
          </w:rPr>
          <w:t>6.1</w:t>
        </w:r>
      </w:hyperlink>
      <w:r>
        <w:rPr>
          <w:i/>
          <w:spacing w:val="-4"/>
          <w:sz w:val="20"/>
        </w:rPr>
        <w:t xml:space="preserve"> </w:t>
      </w:r>
      <w:r>
        <w:rPr>
          <w:sz w:val="20"/>
        </w:rPr>
        <w:t>of</w:t>
      </w:r>
      <w:r>
        <w:rPr>
          <w:spacing w:val="-2"/>
          <w:sz w:val="20"/>
        </w:rPr>
        <w:t xml:space="preserve"> </w:t>
      </w:r>
      <w:r>
        <w:rPr>
          <w:sz w:val="20"/>
        </w:rPr>
        <w:t>this</w:t>
      </w:r>
      <w:r>
        <w:rPr>
          <w:spacing w:val="-4"/>
          <w:sz w:val="20"/>
        </w:rPr>
        <w:t xml:space="preserve"> </w:t>
      </w:r>
      <w:r>
        <w:rPr>
          <w:spacing w:val="-2"/>
          <w:sz w:val="20"/>
        </w:rPr>
        <w:t>Schedule.</w:t>
      </w:r>
    </w:p>
    <w:p w14:paraId="1EC65FC0" w14:textId="77777777" w:rsidR="00B20830" w:rsidRDefault="001D17BE">
      <w:pPr>
        <w:pStyle w:val="Heading3"/>
        <w:numPr>
          <w:ilvl w:val="1"/>
          <w:numId w:val="5"/>
        </w:numPr>
        <w:tabs>
          <w:tab w:val="left" w:pos="709"/>
        </w:tabs>
        <w:spacing w:before="228"/>
      </w:pPr>
      <w:bookmarkStart w:id="523" w:name="_bookmark217"/>
      <w:bookmarkEnd w:id="523"/>
      <w:r>
        <w:t>Additional</w:t>
      </w:r>
      <w:r>
        <w:rPr>
          <w:spacing w:val="-6"/>
        </w:rPr>
        <w:t xml:space="preserve"> </w:t>
      </w:r>
      <w:r>
        <w:t>content</w:t>
      </w:r>
      <w:r>
        <w:rPr>
          <w:spacing w:val="-7"/>
        </w:rPr>
        <w:t xml:space="preserve"> </w:t>
      </w:r>
      <w:r>
        <w:t>of</w:t>
      </w:r>
      <w:r>
        <w:rPr>
          <w:spacing w:val="-6"/>
        </w:rPr>
        <w:t xml:space="preserve"> </w:t>
      </w:r>
      <w:r>
        <w:t>Private</w:t>
      </w:r>
      <w:r>
        <w:rPr>
          <w:spacing w:val="-7"/>
        </w:rPr>
        <w:t xml:space="preserve"> </w:t>
      </w:r>
      <w:r>
        <w:rPr>
          <w:spacing w:val="-2"/>
        </w:rPr>
        <w:t>Notice:</w:t>
      </w:r>
    </w:p>
    <w:p w14:paraId="3B53FABA" w14:textId="77777777" w:rsidR="00B20830" w:rsidRDefault="001D17BE">
      <w:pPr>
        <w:pStyle w:val="BodyText"/>
        <w:spacing w:before="1"/>
        <w:ind w:left="721"/>
      </w:pPr>
      <w:r>
        <w:t>Each</w:t>
      </w:r>
      <w:r>
        <w:rPr>
          <w:spacing w:val="-7"/>
        </w:rPr>
        <w:t xml:space="preserve"> </w:t>
      </w:r>
      <w:r>
        <w:t>notice</w:t>
      </w:r>
      <w:r>
        <w:rPr>
          <w:spacing w:val="-5"/>
        </w:rPr>
        <w:t xml:space="preserve"> </w:t>
      </w:r>
      <w:r>
        <w:t>given</w:t>
      </w:r>
      <w:r>
        <w:rPr>
          <w:spacing w:val="-6"/>
        </w:rPr>
        <w:t xml:space="preserve"> </w:t>
      </w:r>
      <w:r>
        <w:t>in</w:t>
      </w:r>
      <w:r>
        <w:rPr>
          <w:spacing w:val="-7"/>
        </w:rPr>
        <w:t xml:space="preserve"> </w:t>
      </w:r>
      <w:r>
        <w:t>accordance</w:t>
      </w:r>
      <w:r>
        <w:rPr>
          <w:spacing w:val="-5"/>
        </w:rPr>
        <w:t xml:space="preserve"> </w:t>
      </w:r>
      <w:r>
        <w:t>with</w:t>
      </w:r>
      <w:r>
        <w:rPr>
          <w:spacing w:val="-4"/>
        </w:rPr>
        <w:t xml:space="preserve"> </w:t>
      </w:r>
      <w:r>
        <w:rPr>
          <w:i/>
        </w:rPr>
        <w:t>rule</w:t>
      </w:r>
      <w:r>
        <w:rPr>
          <w:i/>
          <w:spacing w:val="-4"/>
        </w:rPr>
        <w:t xml:space="preserve"> </w:t>
      </w:r>
      <w:hyperlink w:anchor="_bookmark215" w:history="1">
        <w:r>
          <w:rPr>
            <w:i/>
          </w:rPr>
          <w:t>7.3</w:t>
        </w:r>
      </w:hyperlink>
      <w:hyperlink w:anchor="_bookmark215" w:history="1">
        <w:r>
          <w:rPr>
            <w:i/>
          </w:rPr>
          <w:t>(a)</w:t>
        </w:r>
      </w:hyperlink>
      <w:r>
        <w:rPr>
          <w:i/>
          <w:spacing w:val="-4"/>
        </w:rPr>
        <w:t xml:space="preserve"> </w:t>
      </w:r>
      <w:r>
        <w:t>of</w:t>
      </w:r>
      <w:r>
        <w:rPr>
          <w:spacing w:val="-5"/>
        </w:rPr>
        <w:t xml:space="preserve"> </w:t>
      </w:r>
      <w:r>
        <w:t>this</w:t>
      </w:r>
      <w:r>
        <w:rPr>
          <w:spacing w:val="-3"/>
        </w:rPr>
        <w:t xml:space="preserve"> </w:t>
      </w:r>
      <w:r>
        <w:t>Schedule</w:t>
      </w:r>
      <w:r>
        <w:rPr>
          <w:spacing w:val="-6"/>
        </w:rPr>
        <w:t xml:space="preserve"> </w:t>
      </w:r>
      <w:r>
        <w:t>must</w:t>
      </w:r>
      <w:r>
        <w:rPr>
          <w:spacing w:val="-7"/>
        </w:rPr>
        <w:t xml:space="preserve"> </w:t>
      </w:r>
      <w:r>
        <w:t>also</w:t>
      </w:r>
      <w:r>
        <w:rPr>
          <w:spacing w:val="-6"/>
        </w:rPr>
        <w:t xml:space="preserve"> </w:t>
      </w:r>
      <w:r>
        <w:rPr>
          <w:spacing w:val="-2"/>
        </w:rPr>
        <w:t>contain:</w:t>
      </w:r>
    </w:p>
    <w:p w14:paraId="1FC69155" w14:textId="77777777" w:rsidR="00B20830" w:rsidRDefault="00B20830">
      <w:pPr>
        <w:pStyle w:val="BodyText"/>
        <w:spacing w:before="1"/>
      </w:pPr>
    </w:p>
    <w:p w14:paraId="1FC2229A" w14:textId="77777777" w:rsidR="00B20830" w:rsidRDefault="001D17BE">
      <w:pPr>
        <w:pStyle w:val="ListParagraph"/>
        <w:numPr>
          <w:ilvl w:val="2"/>
          <w:numId w:val="5"/>
        </w:numPr>
        <w:tabs>
          <w:tab w:val="left" w:pos="1278"/>
        </w:tabs>
        <w:rPr>
          <w:sz w:val="20"/>
        </w:rPr>
      </w:pPr>
      <w:r>
        <w:rPr>
          <w:sz w:val="20"/>
        </w:rPr>
        <w:t>a</w:t>
      </w:r>
      <w:r>
        <w:rPr>
          <w:spacing w:val="-7"/>
          <w:sz w:val="20"/>
        </w:rPr>
        <w:t xml:space="preserve"> </w:t>
      </w:r>
      <w:r>
        <w:rPr>
          <w:sz w:val="20"/>
        </w:rPr>
        <w:t>voting</w:t>
      </w:r>
      <w:r>
        <w:rPr>
          <w:spacing w:val="-7"/>
          <w:sz w:val="20"/>
        </w:rPr>
        <w:t xml:space="preserve"> </w:t>
      </w:r>
      <w:r>
        <w:rPr>
          <w:sz w:val="20"/>
        </w:rPr>
        <w:t>form</w:t>
      </w:r>
      <w:r>
        <w:rPr>
          <w:spacing w:val="-1"/>
          <w:sz w:val="20"/>
        </w:rPr>
        <w:t xml:space="preserve"> </w:t>
      </w:r>
      <w:r>
        <w:rPr>
          <w:sz w:val="20"/>
        </w:rPr>
        <w:t>that</w:t>
      </w:r>
      <w:r>
        <w:rPr>
          <w:spacing w:val="-6"/>
          <w:sz w:val="20"/>
        </w:rPr>
        <w:t xml:space="preserve"> </w:t>
      </w:r>
      <w:r>
        <w:rPr>
          <w:sz w:val="20"/>
        </w:rPr>
        <w:t>complies</w:t>
      </w:r>
      <w:r>
        <w:rPr>
          <w:spacing w:val="-4"/>
          <w:sz w:val="20"/>
        </w:rPr>
        <w:t xml:space="preserve"> </w:t>
      </w:r>
      <w:r>
        <w:rPr>
          <w:sz w:val="20"/>
        </w:rPr>
        <w:t>with</w:t>
      </w:r>
      <w:r>
        <w:rPr>
          <w:spacing w:val="-4"/>
          <w:sz w:val="20"/>
        </w:rPr>
        <w:t xml:space="preserve"> </w:t>
      </w:r>
      <w:r>
        <w:rPr>
          <w:i/>
          <w:sz w:val="20"/>
        </w:rPr>
        <w:t>rule</w:t>
      </w:r>
      <w:r>
        <w:rPr>
          <w:i/>
          <w:spacing w:val="-4"/>
          <w:sz w:val="20"/>
        </w:rPr>
        <w:t xml:space="preserve"> </w:t>
      </w:r>
      <w:hyperlink w:anchor="_bookmark219" w:history="1">
        <w:r>
          <w:rPr>
            <w:i/>
            <w:sz w:val="20"/>
          </w:rPr>
          <w:t>7.7</w:t>
        </w:r>
      </w:hyperlink>
      <w:r>
        <w:rPr>
          <w:i/>
          <w:spacing w:val="-4"/>
          <w:sz w:val="20"/>
        </w:rPr>
        <w:t xml:space="preserve"> </w:t>
      </w:r>
      <w:r>
        <w:rPr>
          <w:sz w:val="20"/>
        </w:rPr>
        <w:t>of</w:t>
      </w:r>
      <w:r>
        <w:rPr>
          <w:spacing w:val="-4"/>
          <w:sz w:val="20"/>
        </w:rPr>
        <w:t xml:space="preserve"> </w:t>
      </w:r>
      <w:r>
        <w:rPr>
          <w:sz w:val="20"/>
        </w:rPr>
        <w:t>this</w:t>
      </w:r>
      <w:r>
        <w:rPr>
          <w:spacing w:val="-4"/>
          <w:sz w:val="20"/>
        </w:rPr>
        <w:t xml:space="preserve"> </w:t>
      </w:r>
      <w:r>
        <w:rPr>
          <w:spacing w:val="-2"/>
          <w:sz w:val="20"/>
        </w:rPr>
        <w:t>Schedule;</w:t>
      </w:r>
    </w:p>
    <w:p w14:paraId="75B634AD" w14:textId="77777777" w:rsidR="00B20830" w:rsidRDefault="00B20830">
      <w:pPr>
        <w:pStyle w:val="BodyText"/>
      </w:pPr>
    </w:p>
    <w:p w14:paraId="6A0FBCAB" w14:textId="77777777" w:rsidR="00B20830" w:rsidRDefault="001D17BE">
      <w:pPr>
        <w:pStyle w:val="ListParagraph"/>
        <w:numPr>
          <w:ilvl w:val="2"/>
          <w:numId w:val="5"/>
        </w:numPr>
        <w:tabs>
          <w:tab w:val="left" w:pos="1278"/>
        </w:tabs>
        <w:spacing w:before="1"/>
        <w:ind w:right="192"/>
        <w:rPr>
          <w:sz w:val="20"/>
        </w:rPr>
      </w:pPr>
      <w:r>
        <w:rPr>
          <w:sz w:val="20"/>
        </w:rPr>
        <w:t>details of the procedure to be followed in making a vote (as applicable) by post or electronically,</w:t>
      </w:r>
      <w:r>
        <w:rPr>
          <w:spacing w:val="-2"/>
          <w:sz w:val="20"/>
        </w:rPr>
        <w:t xml:space="preserve"> </w:t>
      </w:r>
      <w:r>
        <w:rPr>
          <w:sz w:val="20"/>
        </w:rPr>
        <w:t>including</w:t>
      </w:r>
      <w:r>
        <w:rPr>
          <w:spacing w:val="-5"/>
          <w:sz w:val="20"/>
        </w:rPr>
        <w:t xml:space="preserve"> </w:t>
      </w:r>
      <w:r>
        <w:rPr>
          <w:sz w:val="20"/>
        </w:rPr>
        <w:t>the</w:t>
      </w:r>
      <w:r>
        <w:rPr>
          <w:spacing w:val="-3"/>
          <w:sz w:val="20"/>
        </w:rPr>
        <w:t xml:space="preserve"> </w:t>
      </w:r>
      <w:r>
        <w:rPr>
          <w:sz w:val="20"/>
        </w:rPr>
        <w:t>date</w:t>
      </w:r>
      <w:r>
        <w:rPr>
          <w:spacing w:val="-2"/>
          <w:sz w:val="20"/>
        </w:rPr>
        <w:t xml:space="preserve"> </w:t>
      </w:r>
      <w:r>
        <w:rPr>
          <w:sz w:val="20"/>
        </w:rPr>
        <w:t>by</w:t>
      </w:r>
      <w:r>
        <w:rPr>
          <w:spacing w:val="-5"/>
          <w:sz w:val="20"/>
        </w:rPr>
        <w:t xml:space="preserve"> </w:t>
      </w:r>
      <w:r>
        <w:rPr>
          <w:sz w:val="20"/>
        </w:rPr>
        <w:t>which</w:t>
      </w:r>
      <w:r>
        <w:rPr>
          <w:spacing w:val="-4"/>
          <w:sz w:val="20"/>
        </w:rPr>
        <w:t xml:space="preserve"> </w:t>
      </w:r>
      <w:r>
        <w:rPr>
          <w:sz w:val="20"/>
        </w:rPr>
        <w:t>the</w:t>
      </w:r>
      <w:r>
        <w:rPr>
          <w:spacing w:val="-4"/>
          <w:sz w:val="20"/>
        </w:rPr>
        <w:t xml:space="preserve"> </w:t>
      </w:r>
      <w:r>
        <w:rPr>
          <w:sz w:val="20"/>
        </w:rPr>
        <w:t>voting</w:t>
      </w:r>
      <w:r>
        <w:rPr>
          <w:spacing w:val="-5"/>
          <w:sz w:val="20"/>
        </w:rPr>
        <w:t xml:space="preserve"> </w:t>
      </w:r>
      <w:r>
        <w:rPr>
          <w:sz w:val="20"/>
        </w:rPr>
        <w:t>form</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received</w:t>
      </w:r>
      <w:r>
        <w:rPr>
          <w:spacing w:val="-3"/>
          <w:sz w:val="20"/>
        </w:rPr>
        <w:t xml:space="preserve"> </w:t>
      </w:r>
      <w:r>
        <w:rPr>
          <w:sz w:val="20"/>
        </w:rPr>
        <w:t>by</w:t>
      </w:r>
      <w:r>
        <w:rPr>
          <w:spacing w:val="-5"/>
          <w:sz w:val="20"/>
        </w:rPr>
        <w:t xml:space="preserve"> </w:t>
      </w:r>
      <w:r>
        <w:rPr>
          <w:sz w:val="20"/>
        </w:rPr>
        <w:t>the Chief Returning Officer; and</w:t>
      </w:r>
    </w:p>
    <w:p w14:paraId="78C5D4A5" w14:textId="77777777" w:rsidR="00B20830" w:rsidRDefault="00B20830">
      <w:pPr>
        <w:pStyle w:val="BodyText"/>
        <w:spacing w:before="1"/>
      </w:pPr>
    </w:p>
    <w:p w14:paraId="587BA6B1" w14:textId="77777777" w:rsidR="00B20830" w:rsidRDefault="001D17BE">
      <w:pPr>
        <w:pStyle w:val="ListParagraph"/>
        <w:numPr>
          <w:ilvl w:val="2"/>
          <w:numId w:val="5"/>
        </w:numPr>
        <w:tabs>
          <w:tab w:val="left" w:pos="1278"/>
        </w:tabs>
        <w:spacing w:before="1"/>
        <w:rPr>
          <w:sz w:val="20"/>
        </w:rPr>
      </w:pPr>
      <w:r>
        <w:rPr>
          <w:sz w:val="20"/>
        </w:rPr>
        <w:t>a</w:t>
      </w:r>
      <w:r>
        <w:rPr>
          <w:spacing w:val="-5"/>
          <w:sz w:val="20"/>
        </w:rPr>
        <w:t xml:space="preserve"> </w:t>
      </w:r>
      <w:r>
        <w:rPr>
          <w:sz w:val="20"/>
        </w:rPr>
        <w:t>statement</w:t>
      </w:r>
      <w:r>
        <w:rPr>
          <w:spacing w:val="-4"/>
          <w:sz w:val="20"/>
        </w:rPr>
        <w:t xml:space="preserve"> </w:t>
      </w:r>
      <w:r>
        <w:rPr>
          <w:sz w:val="20"/>
        </w:rPr>
        <w:t>that</w:t>
      </w:r>
      <w:r>
        <w:rPr>
          <w:spacing w:val="-4"/>
          <w:sz w:val="20"/>
        </w:rPr>
        <w:t xml:space="preserve"> </w:t>
      </w:r>
      <w:r>
        <w:rPr>
          <w:sz w:val="20"/>
        </w:rPr>
        <w:t>voting</w:t>
      </w:r>
      <w:r>
        <w:rPr>
          <w:spacing w:val="-6"/>
          <w:sz w:val="20"/>
        </w:rPr>
        <w:t xml:space="preserve"> </w:t>
      </w:r>
      <w:r>
        <w:rPr>
          <w:sz w:val="20"/>
        </w:rPr>
        <w:t>forms</w:t>
      </w:r>
      <w:r>
        <w:rPr>
          <w:spacing w:val="-5"/>
          <w:sz w:val="20"/>
        </w:rPr>
        <w:t xml:space="preserve"> </w:t>
      </w:r>
      <w:r>
        <w:rPr>
          <w:sz w:val="20"/>
        </w:rPr>
        <w:t>may</w:t>
      </w:r>
      <w:r>
        <w:rPr>
          <w:spacing w:val="-10"/>
          <w:sz w:val="20"/>
        </w:rPr>
        <w:t xml:space="preserve"> </w:t>
      </w:r>
      <w:r>
        <w:rPr>
          <w:sz w:val="20"/>
        </w:rPr>
        <w:t>be</w:t>
      </w:r>
      <w:r>
        <w:rPr>
          <w:spacing w:val="-4"/>
          <w:sz w:val="20"/>
        </w:rPr>
        <w:t xml:space="preserve"> </w:t>
      </w:r>
      <w:r>
        <w:rPr>
          <w:spacing w:val="-2"/>
          <w:sz w:val="20"/>
        </w:rPr>
        <w:t>delivered:</w:t>
      </w:r>
    </w:p>
    <w:p w14:paraId="1AB6ABBF" w14:textId="77777777" w:rsidR="00B20830" w:rsidRDefault="001D17BE">
      <w:pPr>
        <w:pStyle w:val="ListParagraph"/>
        <w:numPr>
          <w:ilvl w:val="3"/>
          <w:numId w:val="5"/>
        </w:numPr>
        <w:tabs>
          <w:tab w:val="left" w:pos="1703"/>
        </w:tabs>
        <w:spacing w:before="228"/>
        <w:ind w:left="1703" w:right="342" w:hanging="569"/>
        <w:rPr>
          <w:sz w:val="20"/>
        </w:rPr>
      </w:pPr>
      <w:r>
        <w:rPr>
          <w:sz w:val="20"/>
        </w:rPr>
        <w:t>to</w:t>
      </w:r>
      <w:r>
        <w:rPr>
          <w:spacing w:val="-5"/>
          <w:sz w:val="20"/>
        </w:rPr>
        <w:t xml:space="preserve"> </w:t>
      </w:r>
      <w:r>
        <w:rPr>
          <w:sz w:val="20"/>
        </w:rPr>
        <w:t>the</w:t>
      </w:r>
      <w:r>
        <w:rPr>
          <w:spacing w:val="-4"/>
          <w:sz w:val="20"/>
        </w:rPr>
        <w:t xml:space="preserve"> </w:t>
      </w:r>
      <w:r>
        <w:rPr>
          <w:sz w:val="20"/>
        </w:rPr>
        <w:t>Chief</w:t>
      </w:r>
      <w:r>
        <w:rPr>
          <w:spacing w:val="-2"/>
          <w:sz w:val="20"/>
        </w:rPr>
        <w:t xml:space="preserve"> </w:t>
      </w:r>
      <w:r>
        <w:rPr>
          <w:sz w:val="20"/>
        </w:rPr>
        <w:t>Returning</w:t>
      </w:r>
      <w:r>
        <w:rPr>
          <w:spacing w:val="-4"/>
          <w:sz w:val="20"/>
        </w:rPr>
        <w:t xml:space="preserve"> </w:t>
      </w:r>
      <w:r>
        <w:rPr>
          <w:sz w:val="20"/>
        </w:rPr>
        <w:t>Officer</w:t>
      </w:r>
      <w:r>
        <w:rPr>
          <w:spacing w:val="-4"/>
          <w:sz w:val="20"/>
        </w:rPr>
        <w:t xml:space="preserve"> </w:t>
      </w:r>
      <w:r>
        <w:rPr>
          <w:sz w:val="20"/>
        </w:rPr>
        <w:t>at</w:t>
      </w:r>
      <w:r>
        <w:rPr>
          <w:spacing w:val="-2"/>
          <w:sz w:val="20"/>
        </w:rPr>
        <w:t xml:space="preserve"> </w:t>
      </w:r>
      <w:r>
        <w:rPr>
          <w:sz w:val="20"/>
        </w:rPr>
        <w:t>the</w:t>
      </w:r>
      <w:r>
        <w:rPr>
          <w:spacing w:val="-4"/>
          <w:sz w:val="20"/>
        </w:rPr>
        <w:t xml:space="preserve"> </w:t>
      </w:r>
      <w:r>
        <w:rPr>
          <w:sz w:val="20"/>
        </w:rPr>
        <w:t>annual</w:t>
      </w:r>
      <w:r>
        <w:rPr>
          <w:spacing w:val="-3"/>
          <w:sz w:val="20"/>
        </w:rPr>
        <w:t xml:space="preserve"> </w:t>
      </w:r>
      <w:r>
        <w:rPr>
          <w:sz w:val="20"/>
        </w:rPr>
        <w:t>general</w:t>
      </w:r>
      <w:r>
        <w:rPr>
          <w:spacing w:val="-2"/>
          <w:sz w:val="20"/>
        </w:rPr>
        <w:t xml:space="preserve"> </w:t>
      </w:r>
      <w:r>
        <w:rPr>
          <w:sz w:val="20"/>
        </w:rPr>
        <w:t>meeting</w:t>
      </w:r>
      <w:r>
        <w:rPr>
          <w:spacing w:val="-4"/>
          <w:sz w:val="20"/>
        </w:rPr>
        <w:t xml:space="preserve"> </w:t>
      </w:r>
      <w:r>
        <w:rPr>
          <w:sz w:val="20"/>
        </w:rPr>
        <w:t>(or,</w:t>
      </w:r>
      <w:r>
        <w:rPr>
          <w:spacing w:val="-2"/>
          <w:sz w:val="20"/>
        </w:rPr>
        <w:t xml:space="preserve"> </w:t>
      </w:r>
      <w:r>
        <w:rPr>
          <w:sz w:val="20"/>
        </w:rPr>
        <w:t>in</w:t>
      </w:r>
      <w:r>
        <w:rPr>
          <w:spacing w:val="-4"/>
          <w:sz w:val="20"/>
        </w:rPr>
        <w:t xml:space="preserve"> </w:t>
      </w:r>
      <w:r>
        <w:rPr>
          <w:sz w:val="20"/>
        </w:rPr>
        <w:t>the</w:t>
      </w:r>
      <w:r>
        <w:rPr>
          <w:spacing w:val="-5"/>
          <w:sz w:val="20"/>
        </w:rPr>
        <w:t xml:space="preserve"> </w:t>
      </w:r>
      <w:r>
        <w:rPr>
          <w:sz w:val="20"/>
        </w:rPr>
        <w:t>case</w:t>
      </w:r>
      <w:r>
        <w:rPr>
          <w:spacing w:val="-2"/>
          <w:sz w:val="20"/>
        </w:rPr>
        <w:t xml:space="preserve"> </w:t>
      </w:r>
      <w:r>
        <w:rPr>
          <w:sz w:val="20"/>
        </w:rPr>
        <w:t>of</w:t>
      </w:r>
      <w:r>
        <w:rPr>
          <w:spacing w:val="-2"/>
          <w:sz w:val="20"/>
        </w:rPr>
        <w:t xml:space="preserve"> </w:t>
      </w:r>
      <w:r>
        <w:rPr>
          <w:sz w:val="20"/>
        </w:rPr>
        <w:t xml:space="preserve">an election required under </w:t>
      </w:r>
      <w:r>
        <w:rPr>
          <w:i/>
          <w:sz w:val="20"/>
        </w:rPr>
        <w:t xml:space="preserve">rules </w:t>
      </w:r>
      <w:hyperlink w:anchor="_bookmark195" w:history="1">
        <w:r>
          <w:rPr>
            <w:i/>
            <w:sz w:val="20"/>
          </w:rPr>
          <w:t>3.5</w:t>
        </w:r>
      </w:hyperlink>
      <w:r>
        <w:rPr>
          <w:i/>
          <w:sz w:val="20"/>
        </w:rPr>
        <w:t xml:space="preserve"> and </w:t>
      </w:r>
      <w:hyperlink w:anchor="_bookmark245" w:history="1">
        <w:r>
          <w:rPr>
            <w:i/>
            <w:sz w:val="20"/>
          </w:rPr>
          <w:t>13.4</w:t>
        </w:r>
      </w:hyperlink>
      <w:r>
        <w:rPr>
          <w:i/>
          <w:sz w:val="20"/>
        </w:rPr>
        <w:t xml:space="preserve"> </w:t>
      </w:r>
      <w:r>
        <w:rPr>
          <w:sz w:val="20"/>
        </w:rPr>
        <w:t>of this Schedule, the special general meeting) at which the Wāhi Pōti will be available; and</w:t>
      </w:r>
    </w:p>
    <w:p w14:paraId="6CE770E3" w14:textId="77777777" w:rsidR="00B20830" w:rsidRDefault="001D17BE">
      <w:pPr>
        <w:pStyle w:val="ListParagraph"/>
        <w:numPr>
          <w:ilvl w:val="3"/>
          <w:numId w:val="5"/>
        </w:numPr>
        <w:tabs>
          <w:tab w:val="left" w:pos="1703"/>
        </w:tabs>
        <w:spacing w:before="1"/>
        <w:ind w:left="1703" w:hanging="569"/>
        <w:rPr>
          <w:sz w:val="20"/>
        </w:rPr>
      </w:pPr>
      <w:r>
        <w:rPr>
          <w:sz w:val="20"/>
        </w:rPr>
        <w:t>(as</w:t>
      </w:r>
      <w:r>
        <w:rPr>
          <w:spacing w:val="-6"/>
          <w:sz w:val="20"/>
        </w:rPr>
        <w:t xml:space="preserve"> </w:t>
      </w:r>
      <w:r>
        <w:rPr>
          <w:sz w:val="20"/>
        </w:rPr>
        <w:t>applicable)</w:t>
      </w:r>
      <w:r>
        <w:rPr>
          <w:spacing w:val="-5"/>
          <w:sz w:val="20"/>
        </w:rPr>
        <w:t xml:space="preserve"> </w:t>
      </w:r>
      <w:r>
        <w:rPr>
          <w:sz w:val="20"/>
        </w:rPr>
        <w:t>posted</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physical</w:t>
      </w:r>
      <w:r>
        <w:rPr>
          <w:spacing w:val="-8"/>
          <w:sz w:val="20"/>
        </w:rPr>
        <w:t xml:space="preserve"> </w:t>
      </w:r>
      <w:r>
        <w:rPr>
          <w:sz w:val="20"/>
        </w:rPr>
        <w:t>address</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Chief</w:t>
      </w:r>
      <w:r>
        <w:rPr>
          <w:spacing w:val="-5"/>
          <w:sz w:val="20"/>
        </w:rPr>
        <w:t xml:space="preserve"> </w:t>
      </w:r>
      <w:r>
        <w:rPr>
          <w:sz w:val="20"/>
        </w:rPr>
        <w:t>Returning</w:t>
      </w:r>
      <w:r>
        <w:rPr>
          <w:spacing w:val="-8"/>
          <w:sz w:val="20"/>
        </w:rPr>
        <w:t xml:space="preserve"> </w:t>
      </w:r>
      <w:r>
        <w:rPr>
          <w:spacing w:val="-2"/>
          <w:sz w:val="20"/>
        </w:rPr>
        <w:t>Officer</w:t>
      </w:r>
    </w:p>
    <w:p w14:paraId="05E29EA4" w14:textId="77777777" w:rsidR="00B20830" w:rsidRDefault="001D17BE">
      <w:pPr>
        <w:pStyle w:val="BodyText"/>
        <w:spacing w:before="1"/>
        <w:ind w:left="1703"/>
      </w:pPr>
      <w:r>
        <w:t>or</w:t>
      </w:r>
      <w:r>
        <w:rPr>
          <w:spacing w:val="-4"/>
        </w:rPr>
        <w:t xml:space="preserve"> </w:t>
      </w:r>
      <w:r>
        <w:t>delivered</w:t>
      </w:r>
      <w:r>
        <w:rPr>
          <w:spacing w:val="-3"/>
        </w:rPr>
        <w:t xml:space="preserve"> </w:t>
      </w:r>
      <w:r>
        <w:t>electronically</w:t>
      </w:r>
      <w:r>
        <w:rPr>
          <w:spacing w:val="-6"/>
        </w:rPr>
        <w:t xml:space="preserve"> </w:t>
      </w:r>
      <w:r>
        <w:t>to</w:t>
      </w:r>
      <w:r>
        <w:rPr>
          <w:spacing w:val="-5"/>
        </w:rPr>
        <w:t xml:space="preserve"> </w:t>
      </w:r>
      <w:r>
        <w:t>the</w:t>
      </w:r>
      <w:r>
        <w:rPr>
          <w:spacing w:val="-3"/>
        </w:rPr>
        <w:t xml:space="preserve"> </w:t>
      </w:r>
      <w:r>
        <w:t>digital</w:t>
      </w:r>
      <w:r>
        <w:rPr>
          <w:spacing w:val="-4"/>
        </w:rPr>
        <w:t xml:space="preserve"> </w:t>
      </w:r>
      <w:r>
        <w:t>or</w:t>
      </w:r>
      <w:r>
        <w:rPr>
          <w:spacing w:val="-5"/>
        </w:rPr>
        <w:t xml:space="preserve"> </w:t>
      </w:r>
      <w:r>
        <w:t>electronic</w:t>
      </w:r>
      <w:r>
        <w:rPr>
          <w:spacing w:val="-4"/>
        </w:rPr>
        <w:t xml:space="preserve"> </w:t>
      </w:r>
      <w:r>
        <w:t>address</w:t>
      </w:r>
      <w:r>
        <w:rPr>
          <w:spacing w:val="-4"/>
        </w:rPr>
        <w:t xml:space="preserve"> </w:t>
      </w:r>
      <w:r>
        <w:t>of</w:t>
      </w:r>
      <w:r>
        <w:rPr>
          <w:spacing w:val="-3"/>
        </w:rPr>
        <w:t xml:space="preserve"> </w:t>
      </w:r>
      <w:r>
        <w:t>the</w:t>
      </w:r>
      <w:r>
        <w:rPr>
          <w:spacing w:val="-5"/>
        </w:rPr>
        <w:t xml:space="preserve"> </w:t>
      </w:r>
      <w:r>
        <w:t>Chief</w:t>
      </w:r>
      <w:r>
        <w:rPr>
          <w:spacing w:val="-3"/>
        </w:rPr>
        <w:t xml:space="preserve"> </w:t>
      </w:r>
      <w:r>
        <w:t xml:space="preserve">Returning </w:t>
      </w:r>
      <w:r>
        <w:rPr>
          <w:spacing w:val="-2"/>
        </w:rPr>
        <w:t>Officer.</w:t>
      </w:r>
    </w:p>
    <w:p w14:paraId="61ECBBE3" w14:textId="77777777" w:rsidR="00B20830" w:rsidRDefault="001D17BE">
      <w:pPr>
        <w:pStyle w:val="Heading3"/>
        <w:numPr>
          <w:ilvl w:val="1"/>
          <w:numId w:val="5"/>
        </w:numPr>
        <w:tabs>
          <w:tab w:val="left" w:pos="706"/>
        </w:tabs>
        <w:spacing w:before="226"/>
        <w:ind w:left="706" w:hanging="705"/>
        <w:jc w:val="both"/>
      </w:pPr>
      <w:bookmarkStart w:id="524" w:name="_bookmark218"/>
      <w:bookmarkEnd w:id="524"/>
      <w:r>
        <w:t>Additional</w:t>
      </w:r>
      <w:r>
        <w:rPr>
          <w:spacing w:val="-7"/>
        </w:rPr>
        <w:t xml:space="preserve"> </w:t>
      </w:r>
      <w:r>
        <w:t>information</w:t>
      </w:r>
      <w:r>
        <w:rPr>
          <w:spacing w:val="-8"/>
        </w:rPr>
        <w:t xml:space="preserve"> </w:t>
      </w:r>
      <w:r>
        <w:t>in</w:t>
      </w:r>
      <w:r>
        <w:rPr>
          <w:spacing w:val="-5"/>
        </w:rPr>
        <w:t xml:space="preserve"> </w:t>
      </w:r>
      <w:r>
        <w:rPr>
          <w:spacing w:val="-2"/>
        </w:rPr>
        <w:t>notices:</w:t>
      </w:r>
    </w:p>
    <w:p w14:paraId="51F0EA27" w14:textId="77777777" w:rsidR="00B20830" w:rsidRDefault="001D17BE">
      <w:pPr>
        <w:pStyle w:val="BodyText"/>
        <w:spacing w:before="1" w:line="242" w:lineRule="auto"/>
        <w:ind w:left="709" w:right="477" w:firstLine="12"/>
        <w:jc w:val="both"/>
      </w:pPr>
      <w:r>
        <w:t>Each</w:t>
      </w:r>
      <w:r>
        <w:rPr>
          <w:spacing w:val="-4"/>
        </w:rPr>
        <w:t xml:space="preserve"> </w:t>
      </w:r>
      <w:r>
        <w:t>notice</w:t>
      </w:r>
      <w:r>
        <w:rPr>
          <w:spacing w:val="-2"/>
        </w:rPr>
        <w:t xml:space="preserve"> </w:t>
      </w:r>
      <w:r>
        <w:t>given</w:t>
      </w:r>
      <w:r>
        <w:rPr>
          <w:spacing w:val="-3"/>
        </w:rPr>
        <w:t xml:space="preserve"> </w:t>
      </w:r>
      <w:r>
        <w:t>in</w:t>
      </w:r>
      <w:r>
        <w:rPr>
          <w:spacing w:val="-4"/>
        </w:rPr>
        <w:t xml:space="preserve"> </w:t>
      </w:r>
      <w:r>
        <w:t>accordance</w:t>
      </w:r>
      <w:r>
        <w:rPr>
          <w:spacing w:val="-2"/>
        </w:rPr>
        <w:t xml:space="preserve"> </w:t>
      </w:r>
      <w:r>
        <w:t>with</w:t>
      </w:r>
      <w:r>
        <w:rPr>
          <w:spacing w:val="-1"/>
        </w:rPr>
        <w:t xml:space="preserve"> </w:t>
      </w:r>
      <w:r>
        <w:rPr>
          <w:i/>
        </w:rPr>
        <w:t>rule</w:t>
      </w:r>
      <w:r>
        <w:rPr>
          <w:i/>
          <w:spacing w:val="-1"/>
        </w:rPr>
        <w:t xml:space="preserve"> </w:t>
      </w:r>
      <w:hyperlink w:anchor="_bookmark217" w:history="1">
        <w:r>
          <w:rPr>
            <w:i/>
          </w:rPr>
          <w:t>7.5</w:t>
        </w:r>
      </w:hyperlink>
      <w:r>
        <w:rPr>
          <w:i/>
          <w:spacing w:val="-2"/>
        </w:rPr>
        <w:t xml:space="preserve"> </w:t>
      </w:r>
      <w:r>
        <w:t>of</w:t>
      </w:r>
      <w:r>
        <w:rPr>
          <w:spacing w:val="-2"/>
        </w:rPr>
        <w:t xml:space="preserve"> </w:t>
      </w:r>
      <w:r>
        <w:t>this</w:t>
      </w:r>
      <w:r>
        <w:rPr>
          <w:spacing w:val="-3"/>
        </w:rPr>
        <w:t xml:space="preserve"> </w:t>
      </w:r>
      <w:r>
        <w:t>Schedule</w:t>
      </w:r>
      <w:r>
        <w:rPr>
          <w:spacing w:val="-3"/>
        </w:rPr>
        <w:t xml:space="preserve"> </w:t>
      </w:r>
      <w:r>
        <w:t>must</w:t>
      </w:r>
      <w:r>
        <w:rPr>
          <w:spacing w:val="-4"/>
        </w:rPr>
        <w:t xml:space="preserve"> </w:t>
      </w:r>
      <w:r>
        <w:t>also</w:t>
      </w:r>
      <w:r>
        <w:rPr>
          <w:spacing w:val="-2"/>
        </w:rPr>
        <w:t xml:space="preserve"> </w:t>
      </w:r>
      <w:r>
        <w:t>give</w:t>
      </w:r>
      <w:r>
        <w:rPr>
          <w:spacing w:val="-2"/>
        </w:rPr>
        <w:t xml:space="preserve"> </w:t>
      </w:r>
      <w:r>
        <w:t>details</w:t>
      </w:r>
      <w:r>
        <w:rPr>
          <w:spacing w:val="-3"/>
        </w:rPr>
        <w:t xml:space="preserve"> </w:t>
      </w:r>
      <w:r>
        <w:t>about how</w:t>
      </w:r>
      <w:r>
        <w:rPr>
          <w:spacing w:val="-2"/>
        </w:rPr>
        <w:t xml:space="preserve"> </w:t>
      </w:r>
      <w:r>
        <w:t>voting forms</w:t>
      </w:r>
      <w:r>
        <w:rPr>
          <w:spacing w:val="-3"/>
        </w:rPr>
        <w:t xml:space="preserve"> </w:t>
      </w:r>
      <w:r>
        <w:t>may</w:t>
      </w:r>
      <w:r>
        <w:rPr>
          <w:spacing w:val="-8"/>
        </w:rPr>
        <w:t xml:space="preserve"> </w:t>
      </w:r>
      <w:r>
        <w:t>be obtained and where</w:t>
      </w:r>
      <w:r>
        <w:rPr>
          <w:spacing w:val="-2"/>
        </w:rPr>
        <w:t xml:space="preserve"> </w:t>
      </w:r>
      <w:r>
        <w:t>any</w:t>
      </w:r>
      <w:r>
        <w:rPr>
          <w:spacing w:val="-5"/>
        </w:rPr>
        <w:t xml:space="preserve"> </w:t>
      </w:r>
      <w:r>
        <w:t>relevant</w:t>
      </w:r>
      <w:r>
        <w:rPr>
          <w:spacing w:val="-2"/>
        </w:rPr>
        <w:t xml:space="preserve"> </w:t>
      </w:r>
      <w:r>
        <w:t>explanatory</w:t>
      </w:r>
      <w:r>
        <w:rPr>
          <w:spacing w:val="-5"/>
        </w:rPr>
        <w:t xml:space="preserve"> </w:t>
      </w:r>
      <w:r>
        <w:t>documents</w:t>
      </w:r>
      <w:r>
        <w:rPr>
          <w:spacing w:val="-3"/>
        </w:rPr>
        <w:t xml:space="preserve"> </w:t>
      </w:r>
      <w:r>
        <w:t>may</w:t>
      </w:r>
      <w:r>
        <w:rPr>
          <w:spacing w:val="-6"/>
        </w:rPr>
        <w:t xml:space="preserve"> </w:t>
      </w:r>
      <w:r>
        <w:t>be viewed or obtained.</w:t>
      </w:r>
    </w:p>
    <w:p w14:paraId="2253A938" w14:textId="77777777" w:rsidR="00B20830" w:rsidRDefault="001D17BE">
      <w:pPr>
        <w:pStyle w:val="Heading3"/>
        <w:numPr>
          <w:ilvl w:val="1"/>
          <w:numId w:val="5"/>
        </w:numPr>
        <w:tabs>
          <w:tab w:val="left" w:pos="706"/>
        </w:tabs>
        <w:spacing w:before="223"/>
        <w:ind w:left="706" w:hanging="705"/>
        <w:jc w:val="both"/>
      </w:pPr>
      <w:bookmarkStart w:id="525" w:name="_bookmark219"/>
      <w:bookmarkEnd w:id="525"/>
      <w:r>
        <w:t>Other</w:t>
      </w:r>
      <w:r>
        <w:rPr>
          <w:spacing w:val="-9"/>
        </w:rPr>
        <w:t xml:space="preserve"> </w:t>
      </w:r>
      <w:r>
        <w:t>details</w:t>
      </w:r>
      <w:r>
        <w:rPr>
          <w:spacing w:val="-6"/>
        </w:rPr>
        <w:t xml:space="preserve"> </w:t>
      </w:r>
      <w:r>
        <w:t>to</w:t>
      </w:r>
      <w:r>
        <w:rPr>
          <w:spacing w:val="-7"/>
        </w:rPr>
        <w:t xml:space="preserve"> </w:t>
      </w:r>
      <w:r>
        <w:t>accompany</w:t>
      </w:r>
      <w:r>
        <w:rPr>
          <w:spacing w:val="-9"/>
        </w:rPr>
        <w:t xml:space="preserve"> </w:t>
      </w:r>
      <w:r>
        <w:rPr>
          <w:spacing w:val="-2"/>
        </w:rPr>
        <w:t>vote:</w:t>
      </w:r>
    </w:p>
    <w:p w14:paraId="7E8F9505" w14:textId="77777777" w:rsidR="00B20830" w:rsidRDefault="001D17BE">
      <w:pPr>
        <w:pStyle w:val="BodyText"/>
        <w:spacing w:before="2"/>
        <w:ind w:left="709" w:right="262" w:firstLine="12"/>
      </w:pPr>
      <w:r>
        <w:t>Each</w:t>
      </w:r>
      <w:r>
        <w:rPr>
          <w:spacing w:val="-2"/>
        </w:rPr>
        <w:t xml:space="preserve"> </w:t>
      </w:r>
      <w:r>
        <w:t>voting</w:t>
      </w:r>
      <w:r>
        <w:rPr>
          <w:spacing w:val="-2"/>
        </w:rPr>
        <w:t xml:space="preserve"> </w:t>
      </w:r>
      <w:r>
        <w:t>form</w:t>
      </w:r>
      <w:r>
        <w:rPr>
          <w:spacing w:val="-2"/>
        </w:rPr>
        <w:t xml:space="preserve"> </w:t>
      </w:r>
      <w:r>
        <w:t>must</w:t>
      </w:r>
      <w:r>
        <w:rPr>
          <w:spacing w:val="-4"/>
        </w:rPr>
        <w:t xml:space="preserve"> </w:t>
      </w:r>
      <w:r>
        <w:t>contain</w:t>
      </w:r>
      <w:r>
        <w:rPr>
          <w:spacing w:val="-2"/>
        </w:rPr>
        <w:t xml:space="preserve"> </w:t>
      </w:r>
      <w:r>
        <w:t>information</w:t>
      </w:r>
      <w:r>
        <w:rPr>
          <w:spacing w:val="-5"/>
        </w:rPr>
        <w:t xml:space="preserve"> </w:t>
      </w:r>
      <w:r>
        <w:t>that</w:t>
      </w:r>
      <w:r>
        <w:rPr>
          <w:spacing w:val="-4"/>
        </w:rPr>
        <w:t xml:space="preserve"> </w:t>
      </w:r>
      <w:r>
        <w:t>is</w:t>
      </w:r>
      <w:r>
        <w:rPr>
          <w:spacing w:val="-3"/>
        </w:rPr>
        <w:t xml:space="preserve"> </w:t>
      </w:r>
      <w:r>
        <w:t>sufficient</w:t>
      </w:r>
      <w:r>
        <w:rPr>
          <w:spacing w:val="-2"/>
        </w:rPr>
        <w:t xml:space="preserve"> </w:t>
      </w:r>
      <w:r>
        <w:t>to</w:t>
      </w:r>
      <w:r>
        <w:rPr>
          <w:spacing w:val="-3"/>
        </w:rPr>
        <w:t xml:space="preserve"> </w:t>
      </w:r>
      <w:r>
        <w:t>identify</w:t>
      </w:r>
      <w:r>
        <w:rPr>
          <w:spacing w:val="-5"/>
        </w:rPr>
        <w:t xml:space="preserve"> </w:t>
      </w:r>
      <w:r>
        <w:t>the</w:t>
      </w:r>
      <w:r>
        <w:rPr>
          <w:spacing w:val="-3"/>
        </w:rPr>
        <w:t xml:space="preserve"> </w:t>
      </w:r>
      <w:r>
        <w:t>elector</w:t>
      </w:r>
      <w:r>
        <w:rPr>
          <w:spacing w:val="-4"/>
        </w:rPr>
        <w:t xml:space="preserve"> </w:t>
      </w:r>
      <w:r>
        <w:t>and</w:t>
      </w:r>
      <w:r>
        <w:rPr>
          <w:spacing w:val="-5"/>
        </w:rPr>
        <w:t xml:space="preserve"> </w:t>
      </w:r>
      <w:r>
        <w:t>the voting documents issued to that elector.</w:t>
      </w:r>
    </w:p>
    <w:p w14:paraId="6554CC30" w14:textId="77777777" w:rsidR="00B20830" w:rsidRDefault="001D17BE">
      <w:pPr>
        <w:pStyle w:val="Heading2"/>
        <w:numPr>
          <w:ilvl w:val="0"/>
          <w:numId w:val="5"/>
        </w:numPr>
        <w:tabs>
          <w:tab w:val="left" w:pos="707"/>
        </w:tabs>
        <w:spacing w:before="229"/>
        <w:ind w:left="707" w:hanging="706"/>
        <w:jc w:val="both"/>
      </w:pPr>
      <w:bookmarkStart w:id="526" w:name="_bookmark220"/>
      <w:bookmarkEnd w:id="526"/>
      <w:r>
        <w:t>TIMING</w:t>
      </w:r>
      <w:r>
        <w:rPr>
          <w:spacing w:val="-4"/>
        </w:rPr>
        <w:t xml:space="preserve"> </w:t>
      </w:r>
      <w:r>
        <w:t>OF</w:t>
      </w:r>
      <w:r>
        <w:rPr>
          <w:spacing w:val="-2"/>
        </w:rPr>
        <w:t xml:space="preserve"> VOTING</w:t>
      </w:r>
    </w:p>
    <w:p w14:paraId="012A3285" w14:textId="77777777" w:rsidR="00B20830" w:rsidRDefault="001D17BE">
      <w:pPr>
        <w:pStyle w:val="Heading3"/>
        <w:numPr>
          <w:ilvl w:val="1"/>
          <w:numId w:val="5"/>
        </w:numPr>
        <w:tabs>
          <w:tab w:val="left" w:pos="706"/>
        </w:tabs>
        <w:spacing w:before="229"/>
        <w:ind w:left="706" w:hanging="705"/>
        <w:jc w:val="both"/>
      </w:pPr>
      <w:bookmarkStart w:id="527" w:name="_bookmark221"/>
      <w:bookmarkEnd w:id="527"/>
      <w:r>
        <w:t>Timing</w:t>
      </w:r>
      <w:r>
        <w:rPr>
          <w:spacing w:val="-4"/>
        </w:rPr>
        <w:t xml:space="preserve"> </w:t>
      </w:r>
      <w:r>
        <w:t>of</w:t>
      </w:r>
      <w:r>
        <w:rPr>
          <w:spacing w:val="-4"/>
        </w:rPr>
        <w:t xml:space="preserve"> </w:t>
      </w:r>
      <w:r>
        <w:rPr>
          <w:spacing w:val="-2"/>
        </w:rPr>
        <w:t>votes:</w:t>
      </w:r>
    </w:p>
    <w:p w14:paraId="6CEB81DD" w14:textId="110C3FA2" w:rsidR="00B20830" w:rsidRDefault="001D17BE" w:rsidP="00675DB1">
      <w:pPr>
        <w:pStyle w:val="BodyText"/>
        <w:spacing w:before="2"/>
        <w:ind w:left="709" w:right="267" w:firstLine="12"/>
        <w:jc w:val="both"/>
      </w:pPr>
      <w:r>
        <w:t>Votes</w:t>
      </w:r>
      <w:r>
        <w:rPr>
          <w:spacing w:val="-1"/>
        </w:rPr>
        <w:t xml:space="preserve"> </w:t>
      </w:r>
      <w:r>
        <w:t>must</w:t>
      </w:r>
      <w:r>
        <w:rPr>
          <w:spacing w:val="-2"/>
        </w:rPr>
        <w:t xml:space="preserve"> </w:t>
      </w:r>
      <w:r>
        <w:t>be</w:t>
      </w:r>
      <w:r>
        <w:rPr>
          <w:spacing w:val="-2"/>
        </w:rPr>
        <w:t xml:space="preserve"> </w:t>
      </w:r>
      <w:r>
        <w:t>made</w:t>
      </w:r>
      <w:r>
        <w:rPr>
          <w:spacing w:val="-2"/>
        </w:rPr>
        <w:t xml:space="preserve"> </w:t>
      </w:r>
      <w:r>
        <w:t>no later</w:t>
      </w:r>
      <w:r>
        <w:rPr>
          <w:spacing w:val="-2"/>
        </w:rPr>
        <w:t xml:space="preserve"> </w:t>
      </w:r>
      <w:r>
        <w:t>than</w:t>
      </w:r>
      <w:r>
        <w:rPr>
          <w:spacing w:val="-1"/>
        </w:rPr>
        <w:t xml:space="preserve"> </w:t>
      </w:r>
      <w:r>
        <w:t>the closing</w:t>
      </w:r>
      <w:r>
        <w:rPr>
          <w:spacing w:val="-1"/>
        </w:rPr>
        <w:t xml:space="preserve"> </w:t>
      </w:r>
      <w:r>
        <w:t>date for voting in the election</w:t>
      </w:r>
      <w:r>
        <w:rPr>
          <w:spacing w:val="-2"/>
        </w:rPr>
        <w:t xml:space="preserve"> </w:t>
      </w:r>
      <w:r>
        <w:t>of Ngā</w:t>
      </w:r>
      <w:r>
        <w:rPr>
          <w:spacing w:val="-2"/>
        </w:rPr>
        <w:t xml:space="preserve"> </w:t>
      </w:r>
      <w:r>
        <w:t>Kaitiaki</w:t>
      </w:r>
      <w:r>
        <w:rPr>
          <w:spacing w:val="-1"/>
        </w:rPr>
        <w:t xml:space="preserve"> </w:t>
      </w:r>
      <w:r>
        <w:t>to which</w:t>
      </w:r>
      <w:r>
        <w:rPr>
          <w:spacing w:val="-3"/>
        </w:rPr>
        <w:t xml:space="preserve"> </w:t>
      </w:r>
      <w:r>
        <w:t>the</w:t>
      </w:r>
      <w:r>
        <w:rPr>
          <w:spacing w:val="-2"/>
        </w:rPr>
        <w:t xml:space="preserve"> </w:t>
      </w:r>
      <w:r>
        <w:t>vote</w:t>
      </w:r>
      <w:r>
        <w:rPr>
          <w:spacing w:val="-3"/>
        </w:rPr>
        <w:t xml:space="preserve"> </w:t>
      </w:r>
      <w:r>
        <w:t>relates.</w:t>
      </w:r>
      <w:r>
        <w:rPr>
          <w:spacing w:val="40"/>
        </w:rPr>
        <w:t xml:space="preserve"> </w:t>
      </w:r>
      <w:r>
        <w:t>Votes sent</w:t>
      </w:r>
      <w:r>
        <w:rPr>
          <w:spacing w:val="-3"/>
        </w:rPr>
        <w:t xml:space="preserve"> </w:t>
      </w:r>
      <w:r>
        <w:t>by</w:t>
      </w:r>
      <w:r>
        <w:rPr>
          <w:spacing w:val="-6"/>
        </w:rPr>
        <w:t xml:space="preserve"> </w:t>
      </w:r>
      <w:r>
        <w:t>post</w:t>
      </w:r>
      <w:r>
        <w:rPr>
          <w:spacing w:val="-1"/>
        </w:rPr>
        <w:t xml:space="preserve"> </w:t>
      </w:r>
      <w:r>
        <w:t>which</w:t>
      </w:r>
      <w:r>
        <w:rPr>
          <w:spacing w:val="-3"/>
        </w:rPr>
        <w:t xml:space="preserve"> </w:t>
      </w:r>
      <w:r>
        <w:t>are otherwise</w:t>
      </w:r>
      <w:r>
        <w:rPr>
          <w:spacing w:val="-1"/>
        </w:rPr>
        <w:t xml:space="preserve"> </w:t>
      </w:r>
      <w:r>
        <w:t>validly</w:t>
      </w:r>
      <w:r>
        <w:rPr>
          <w:spacing w:val="-6"/>
        </w:rPr>
        <w:t xml:space="preserve"> </w:t>
      </w:r>
      <w:r>
        <w:t>cast</w:t>
      </w:r>
      <w:r>
        <w:rPr>
          <w:spacing w:val="-1"/>
        </w:rPr>
        <w:t xml:space="preserve"> </w:t>
      </w:r>
      <w:r>
        <w:t>are</w:t>
      </w:r>
      <w:r>
        <w:rPr>
          <w:spacing w:val="-3"/>
        </w:rPr>
        <w:t xml:space="preserve"> </w:t>
      </w:r>
      <w:r>
        <w:t>valid</w:t>
      </w:r>
      <w:r>
        <w:rPr>
          <w:spacing w:val="-3"/>
        </w:rPr>
        <w:t xml:space="preserve"> </w:t>
      </w:r>
      <w:r>
        <w:t>and</w:t>
      </w:r>
      <w:r>
        <w:rPr>
          <w:spacing w:val="-2"/>
        </w:rPr>
        <w:t xml:space="preserve"> </w:t>
      </w:r>
      <w:r>
        <w:t>able to be counted if they are received by the Chief Returning Officer no later than five days after</w:t>
      </w:r>
      <w:r w:rsidR="00675DB1">
        <w:t xml:space="preserve"> </w:t>
      </w:r>
      <w:r>
        <w:t>the</w:t>
      </w:r>
      <w:r>
        <w:rPr>
          <w:spacing w:val="-5"/>
        </w:rPr>
        <w:t xml:space="preserve"> </w:t>
      </w:r>
      <w:r>
        <w:t>closing</w:t>
      </w:r>
      <w:r>
        <w:rPr>
          <w:spacing w:val="-2"/>
        </w:rPr>
        <w:t xml:space="preserve"> </w:t>
      </w:r>
      <w:r>
        <w:t>date</w:t>
      </w:r>
      <w:r>
        <w:rPr>
          <w:spacing w:val="-4"/>
        </w:rPr>
        <w:t xml:space="preserve"> </w:t>
      </w:r>
      <w:r>
        <w:t>for</w:t>
      </w:r>
      <w:r>
        <w:rPr>
          <w:spacing w:val="-4"/>
        </w:rPr>
        <w:t xml:space="preserve"> </w:t>
      </w:r>
      <w:r>
        <w:t>the</w:t>
      </w:r>
      <w:r>
        <w:rPr>
          <w:spacing w:val="-2"/>
        </w:rPr>
        <w:t xml:space="preserve"> </w:t>
      </w:r>
      <w:r>
        <w:t>election,</w:t>
      </w:r>
      <w:r>
        <w:rPr>
          <w:spacing w:val="-4"/>
        </w:rPr>
        <w:t xml:space="preserve"> </w:t>
      </w:r>
      <w:r>
        <w:t>but</w:t>
      </w:r>
      <w:r>
        <w:rPr>
          <w:spacing w:val="-4"/>
        </w:rPr>
        <w:t xml:space="preserve"> </w:t>
      </w:r>
      <w:r>
        <w:t>only</w:t>
      </w:r>
      <w:r>
        <w:rPr>
          <w:spacing w:val="-7"/>
        </w:rPr>
        <w:t xml:space="preserve"> </w:t>
      </w:r>
      <w:r>
        <w:t>if</w:t>
      </w:r>
      <w:r>
        <w:rPr>
          <w:spacing w:val="-2"/>
        </w:rPr>
        <w:t xml:space="preserve"> </w:t>
      </w:r>
      <w:r>
        <w:t>the</w:t>
      </w:r>
      <w:r>
        <w:rPr>
          <w:spacing w:val="-2"/>
        </w:rPr>
        <w:t xml:space="preserve"> </w:t>
      </w:r>
      <w:r>
        <w:t>envelope</w:t>
      </w:r>
      <w:r>
        <w:rPr>
          <w:spacing w:val="-4"/>
        </w:rPr>
        <w:t xml:space="preserve"> </w:t>
      </w:r>
      <w:r>
        <w:t>containing</w:t>
      </w:r>
      <w:r>
        <w:rPr>
          <w:spacing w:val="-2"/>
        </w:rPr>
        <w:t xml:space="preserve"> </w:t>
      </w:r>
      <w:r>
        <w:t>the</w:t>
      </w:r>
      <w:r>
        <w:rPr>
          <w:spacing w:val="-2"/>
        </w:rPr>
        <w:t xml:space="preserve"> </w:t>
      </w:r>
      <w:r>
        <w:t>voting</w:t>
      </w:r>
      <w:r>
        <w:rPr>
          <w:spacing w:val="-5"/>
        </w:rPr>
        <w:t xml:space="preserve"> </w:t>
      </w:r>
      <w:r>
        <w:t>form is</w:t>
      </w:r>
      <w:r>
        <w:rPr>
          <w:spacing w:val="-3"/>
        </w:rPr>
        <w:t xml:space="preserve"> </w:t>
      </w:r>
      <w:r>
        <w:t>date stamped on or before the closing date for the election.</w:t>
      </w:r>
    </w:p>
    <w:p w14:paraId="21E1EE3A" w14:textId="77777777" w:rsidR="00B20830" w:rsidRDefault="001D17BE">
      <w:pPr>
        <w:pStyle w:val="Heading2"/>
        <w:numPr>
          <w:ilvl w:val="0"/>
          <w:numId w:val="5"/>
        </w:numPr>
        <w:tabs>
          <w:tab w:val="left" w:pos="709"/>
        </w:tabs>
        <w:spacing w:before="227"/>
      </w:pPr>
      <w:bookmarkStart w:id="528" w:name="_bookmark222"/>
      <w:bookmarkEnd w:id="528"/>
      <w:r>
        <w:t>APPOINTMENT</w:t>
      </w:r>
      <w:r>
        <w:rPr>
          <w:spacing w:val="-7"/>
        </w:rPr>
        <w:t xml:space="preserve"> </w:t>
      </w:r>
      <w:r>
        <w:t>OF</w:t>
      </w:r>
      <w:r>
        <w:rPr>
          <w:spacing w:val="-9"/>
        </w:rPr>
        <w:t xml:space="preserve"> </w:t>
      </w:r>
      <w:r>
        <w:t>CHIEF</w:t>
      </w:r>
      <w:r>
        <w:rPr>
          <w:spacing w:val="-7"/>
        </w:rPr>
        <w:t xml:space="preserve"> </w:t>
      </w:r>
      <w:r>
        <w:t>RETURNING</w:t>
      </w:r>
      <w:r>
        <w:rPr>
          <w:spacing w:val="-8"/>
        </w:rPr>
        <w:t xml:space="preserve"> </w:t>
      </w:r>
      <w:r>
        <w:rPr>
          <w:spacing w:val="-2"/>
        </w:rPr>
        <w:t>OFFICER</w:t>
      </w:r>
    </w:p>
    <w:p w14:paraId="737CF31F" w14:textId="77777777" w:rsidR="00B20830" w:rsidRDefault="00B20830">
      <w:pPr>
        <w:pStyle w:val="BodyText"/>
        <w:rPr>
          <w:b/>
        </w:rPr>
      </w:pPr>
    </w:p>
    <w:p w14:paraId="1B87D41D" w14:textId="77777777" w:rsidR="00B20830" w:rsidRDefault="001D17BE">
      <w:pPr>
        <w:pStyle w:val="Heading3"/>
        <w:numPr>
          <w:ilvl w:val="1"/>
          <w:numId w:val="5"/>
        </w:numPr>
        <w:tabs>
          <w:tab w:val="left" w:pos="709"/>
        </w:tabs>
        <w:spacing w:before="1"/>
      </w:pPr>
      <w:bookmarkStart w:id="529" w:name="_bookmark223"/>
      <w:bookmarkEnd w:id="529"/>
      <w:r>
        <w:t>Appointment</w:t>
      </w:r>
      <w:r>
        <w:rPr>
          <w:spacing w:val="-6"/>
        </w:rPr>
        <w:t xml:space="preserve"> </w:t>
      </w:r>
      <w:r>
        <w:t>of</w:t>
      </w:r>
      <w:r>
        <w:rPr>
          <w:spacing w:val="-7"/>
        </w:rPr>
        <w:t xml:space="preserve"> </w:t>
      </w:r>
      <w:r>
        <w:t>Chief</w:t>
      </w:r>
      <w:r>
        <w:rPr>
          <w:spacing w:val="-7"/>
        </w:rPr>
        <w:t xml:space="preserve"> </w:t>
      </w:r>
      <w:r>
        <w:t>Returning</w:t>
      </w:r>
      <w:r>
        <w:rPr>
          <w:spacing w:val="-7"/>
        </w:rPr>
        <w:t xml:space="preserve"> </w:t>
      </w:r>
      <w:r>
        <w:rPr>
          <w:spacing w:val="-2"/>
        </w:rPr>
        <w:t>Officer:</w:t>
      </w:r>
    </w:p>
    <w:p w14:paraId="44E12D15" w14:textId="77777777" w:rsidR="00B20830" w:rsidRDefault="001D17BE">
      <w:pPr>
        <w:pStyle w:val="BodyText"/>
        <w:spacing w:before="2"/>
        <w:ind w:left="709" w:right="148" w:firstLine="12"/>
      </w:pPr>
      <w:r>
        <w:t>For</w:t>
      </w:r>
      <w:r>
        <w:rPr>
          <w:spacing w:val="-4"/>
        </w:rPr>
        <w:t xml:space="preserve"> </w:t>
      </w:r>
      <w:r>
        <w:t>the</w:t>
      </w:r>
      <w:r>
        <w:rPr>
          <w:spacing w:val="-2"/>
        </w:rPr>
        <w:t xml:space="preserve"> </w:t>
      </w:r>
      <w:r>
        <w:t>purposes</w:t>
      </w:r>
      <w:r>
        <w:rPr>
          <w:spacing w:val="-1"/>
        </w:rPr>
        <w:t xml:space="preserve"> </w:t>
      </w:r>
      <w:r>
        <w:t>of</w:t>
      </w:r>
      <w:r>
        <w:rPr>
          <w:spacing w:val="-2"/>
        </w:rPr>
        <w:t xml:space="preserve"> </w:t>
      </w:r>
      <w:r>
        <w:t>elections,</w:t>
      </w:r>
      <w:r>
        <w:rPr>
          <w:spacing w:val="-4"/>
        </w:rPr>
        <w:t xml:space="preserve"> </w:t>
      </w:r>
      <w:r>
        <w:t>the</w:t>
      </w:r>
      <w:r>
        <w:rPr>
          <w:spacing w:val="-3"/>
        </w:rPr>
        <w:t xml:space="preserve"> </w:t>
      </w:r>
      <w:r>
        <w:t>Rūnanga</w:t>
      </w:r>
      <w:r>
        <w:rPr>
          <w:spacing w:val="-3"/>
        </w:rPr>
        <w:t xml:space="preserve"> </w:t>
      </w:r>
      <w:r>
        <w:t>must</w:t>
      </w:r>
      <w:r>
        <w:rPr>
          <w:spacing w:val="-4"/>
        </w:rPr>
        <w:t xml:space="preserve"> </w:t>
      </w:r>
      <w:r>
        <w:t>appoint</w:t>
      </w:r>
      <w:r>
        <w:rPr>
          <w:spacing w:val="-2"/>
        </w:rPr>
        <w:t xml:space="preserve"> </w:t>
      </w:r>
      <w:r>
        <w:t>as</w:t>
      </w:r>
      <w:r>
        <w:rPr>
          <w:spacing w:val="-3"/>
        </w:rPr>
        <w:t xml:space="preserve"> </w:t>
      </w:r>
      <w:r>
        <w:t>required</w:t>
      </w:r>
      <w:r>
        <w:rPr>
          <w:spacing w:val="-2"/>
        </w:rPr>
        <w:t xml:space="preserve"> </w:t>
      </w:r>
      <w:r>
        <w:t>a</w:t>
      </w:r>
      <w:r>
        <w:rPr>
          <w:spacing w:val="-5"/>
        </w:rPr>
        <w:t xml:space="preserve"> </w:t>
      </w:r>
      <w:r>
        <w:t>Chief</w:t>
      </w:r>
      <w:r>
        <w:rPr>
          <w:spacing w:val="-2"/>
        </w:rPr>
        <w:t xml:space="preserve"> </w:t>
      </w:r>
      <w:r>
        <w:t>Returning</w:t>
      </w:r>
      <w:r>
        <w:rPr>
          <w:spacing w:val="-4"/>
        </w:rPr>
        <w:t xml:space="preserve"> </w:t>
      </w:r>
      <w:r>
        <w:t>Officer who must not be a Kaitiaki or employee of the Rūnanga, and who must be a person of standing within the community.</w:t>
      </w:r>
      <w:r>
        <w:rPr>
          <w:spacing w:val="40"/>
        </w:rPr>
        <w:t xml:space="preserve"> </w:t>
      </w:r>
      <w:r>
        <w:t>The Chief Returning Officer will be responsible for co-ordinating</w:t>
      </w:r>
      <w:r>
        <w:rPr>
          <w:spacing w:val="-2"/>
        </w:rPr>
        <w:t xml:space="preserve"> </w:t>
      </w:r>
      <w:r>
        <w:t>Ngā</w:t>
      </w:r>
      <w:r>
        <w:rPr>
          <w:spacing w:val="-1"/>
        </w:rPr>
        <w:t xml:space="preserve"> </w:t>
      </w:r>
      <w:r>
        <w:t>Kaitiaki</w:t>
      </w:r>
      <w:r>
        <w:rPr>
          <w:spacing w:val="-1"/>
        </w:rPr>
        <w:t xml:space="preserve"> </w:t>
      </w:r>
      <w:r>
        <w:t>elections and</w:t>
      </w:r>
      <w:r>
        <w:rPr>
          <w:spacing w:val="-2"/>
        </w:rPr>
        <w:t xml:space="preserve"> </w:t>
      </w:r>
      <w:r>
        <w:t>may</w:t>
      </w:r>
      <w:r>
        <w:rPr>
          <w:spacing w:val="-5"/>
        </w:rPr>
        <w:t xml:space="preserve"> </w:t>
      </w:r>
      <w:r>
        <w:t>appoint such other persons</w:t>
      </w:r>
      <w:r>
        <w:rPr>
          <w:spacing w:val="-1"/>
        </w:rPr>
        <w:t xml:space="preserve"> </w:t>
      </w:r>
      <w:r>
        <w:t>(‘nominee’) as</w:t>
      </w:r>
      <w:r>
        <w:rPr>
          <w:spacing w:val="-1"/>
        </w:rPr>
        <w:t xml:space="preserve"> </w:t>
      </w:r>
      <w:r>
        <w:t>he</w:t>
      </w:r>
      <w:r>
        <w:rPr>
          <w:spacing w:val="-3"/>
        </w:rPr>
        <w:t xml:space="preserve"> </w:t>
      </w:r>
      <w:r>
        <w:t>or</w:t>
      </w:r>
      <w:r>
        <w:rPr>
          <w:spacing w:val="-2"/>
        </w:rPr>
        <w:t xml:space="preserve"> </w:t>
      </w:r>
      <w:r>
        <w:t>she considers necessary to assist with that task provided that such persons must also not be Ngā Kaitiaki or employees of the Rūnanga.</w:t>
      </w:r>
    </w:p>
    <w:p w14:paraId="0D8B6296" w14:textId="77777777" w:rsidR="00B20830" w:rsidRDefault="001D17BE">
      <w:pPr>
        <w:pStyle w:val="Heading3"/>
        <w:numPr>
          <w:ilvl w:val="1"/>
          <w:numId w:val="5"/>
        </w:numPr>
        <w:tabs>
          <w:tab w:val="left" w:pos="709"/>
        </w:tabs>
        <w:spacing w:before="228"/>
      </w:pPr>
      <w:bookmarkStart w:id="530" w:name="_bookmark224"/>
      <w:bookmarkEnd w:id="530"/>
      <w:r>
        <w:t>Chief</w:t>
      </w:r>
      <w:r>
        <w:rPr>
          <w:spacing w:val="-8"/>
        </w:rPr>
        <w:t xml:space="preserve"> </w:t>
      </w:r>
      <w:r>
        <w:t>Returning</w:t>
      </w:r>
      <w:r>
        <w:rPr>
          <w:spacing w:val="-6"/>
        </w:rPr>
        <w:t xml:space="preserve"> </w:t>
      </w:r>
      <w:r>
        <w:t>Officer</w:t>
      </w:r>
      <w:r>
        <w:rPr>
          <w:spacing w:val="-8"/>
        </w:rPr>
        <w:t xml:space="preserve"> </w:t>
      </w:r>
      <w:r>
        <w:t>to</w:t>
      </w:r>
      <w:r>
        <w:rPr>
          <w:spacing w:val="-4"/>
        </w:rPr>
        <w:t xml:space="preserve"> </w:t>
      </w:r>
      <w:r>
        <w:t>receive</w:t>
      </w:r>
      <w:r>
        <w:rPr>
          <w:spacing w:val="-8"/>
        </w:rPr>
        <w:t xml:space="preserve"> </w:t>
      </w:r>
      <w:r>
        <w:t>voting</w:t>
      </w:r>
      <w:r>
        <w:rPr>
          <w:spacing w:val="-6"/>
        </w:rPr>
        <w:t xml:space="preserve"> </w:t>
      </w:r>
      <w:r>
        <w:rPr>
          <w:spacing w:val="-2"/>
        </w:rPr>
        <w:t>forms:</w:t>
      </w:r>
    </w:p>
    <w:p w14:paraId="3751D3CF" w14:textId="77777777" w:rsidR="00B20830" w:rsidRDefault="001D17BE">
      <w:pPr>
        <w:pStyle w:val="BodyText"/>
        <w:spacing w:before="1"/>
        <w:ind w:left="709" w:firstLine="12"/>
      </w:pPr>
      <w:r>
        <w:t>All</w:t>
      </w:r>
      <w:r>
        <w:rPr>
          <w:spacing w:val="-4"/>
        </w:rPr>
        <w:t xml:space="preserve"> </w:t>
      </w:r>
      <w:r>
        <w:t>postal</w:t>
      </w:r>
      <w:r>
        <w:rPr>
          <w:spacing w:val="-3"/>
        </w:rPr>
        <w:t xml:space="preserve"> </w:t>
      </w:r>
      <w:r>
        <w:t>or</w:t>
      </w:r>
      <w:r>
        <w:rPr>
          <w:spacing w:val="-4"/>
        </w:rPr>
        <w:t xml:space="preserve"> </w:t>
      </w:r>
      <w:r>
        <w:t>electronic voting</w:t>
      </w:r>
      <w:r>
        <w:rPr>
          <w:spacing w:val="-4"/>
        </w:rPr>
        <w:t xml:space="preserve"> </w:t>
      </w:r>
      <w:r>
        <w:t>forms</w:t>
      </w:r>
      <w:r>
        <w:rPr>
          <w:spacing w:val="-4"/>
        </w:rPr>
        <w:t xml:space="preserve"> </w:t>
      </w:r>
      <w:r>
        <w:t>must</w:t>
      </w:r>
      <w:r>
        <w:rPr>
          <w:spacing w:val="-4"/>
        </w:rPr>
        <w:t xml:space="preserve"> </w:t>
      </w:r>
      <w:r>
        <w:t>be</w:t>
      </w:r>
      <w:r>
        <w:rPr>
          <w:spacing w:val="-4"/>
        </w:rPr>
        <w:t xml:space="preserve"> </w:t>
      </w:r>
      <w:r>
        <w:t>addressed</w:t>
      </w:r>
      <w:r>
        <w:rPr>
          <w:spacing w:val="-2"/>
        </w:rPr>
        <w:t xml:space="preserve"> </w:t>
      </w:r>
      <w:r>
        <w:t>to</w:t>
      </w:r>
      <w:r>
        <w:rPr>
          <w:spacing w:val="-4"/>
        </w:rPr>
        <w:t xml:space="preserve"> </w:t>
      </w:r>
      <w:r>
        <w:t>the</w:t>
      </w:r>
      <w:r>
        <w:rPr>
          <w:spacing w:val="-4"/>
        </w:rPr>
        <w:t xml:space="preserve"> </w:t>
      </w:r>
      <w:r>
        <w:t>Chief</w:t>
      </w:r>
      <w:r>
        <w:rPr>
          <w:spacing w:val="-2"/>
        </w:rPr>
        <w:t xml:space="preserve"> </w:t>
      </w:r>
      <w:r>
        <w:t>Returning</w:t>
      </w:r>
      <w:r>
        <w:rPr>
          <w:spacing w:val="-4"/>
        </w:rPr>
        <w:t xml:space="preserve"> </w:t>
      </w:r>
      <w:r>
        <w:t>Officer (as applicable) to the electronic or physical address notified by the Rūnanga.</w:t>
      </w:r>
    </w:p>
    <w:p w14:paraId="59377255" w14:textId="77777777" w:rsidR="00B20830" w:rsidRDefault="001D17BE">
      <w:pPr>
        <w:pStyle w:val="Heading3"/>
        <w:numPr>
          <w:ilvl w:val="1"/>
          <w:numId w:val="5"/>
        </w:numPr>
        <w:tabs>
          <w:tab w:val="left" w:pos="709"/>
        </w:tabs>
        <w:spacing w:before="229"/>
      </w:pPr>
      <w:bookmarkStart w:id="531" w:name="_bookmark225"/>
      <w:bookmarkEnd w:id="531"/>
      <w:r>
        <w:t>Chief</w:t>
      </w:r>
      <w:r>
        <w:rPr>
          <w:spacing w:val="-7"/>
        </w:rPr>
        <w:t xml:space="preserve"> </w:t>
      </w:r>
      <w:r>
        <w:t>Returning</w:t>
      </w:r>
      <w:r>
        <w:rPr>
          <w:spacing w:val="-5"/>
        </w:rPr>
        <w:t xml:space="preserve"> </w:t>
      </w:r>
      <w:r>
        <w:t>Officer</w:t>
      </w:r>
      <w:r>
        <w:rPr>
          <w:spacing w:val="-6"/>
        </w:rPr>
        <w:t xml:space="preserve"> </w:t>
      </w:r>
      <w:r>
        <w:t>to</w:t>
      </w:r>
      <w:r>
        <w:rPr>
          <w:spacing w:val="-4"/>
        </w:rPr>
        <w:t xml:space="preserve"> </w:t>
      </w:r>
      <w:r>
        <w:t>be</w:t>
      </w:r>
      <w:r>
        <w:rPr>
          <w:spacing w:val="-3"/>
        </w:rPr>
        <w:t xml:space="preserve"> </w:t>
      </w:r>
      <w:r>
        <w:t>present</w:t>
      </w:r>
      <w:r>
        <w:rPr>
          <w:spacing w:val="-6"/>
        </w:rPr>
        <w:t xml:space="preserve"> </w:t>
      </w:r>
      <w:r>
        <w:t>at</w:t>
      </w:r>
      <w:r>
        <w:rPr>
          <w:spacing w:val="-6"/>
        </w:rPr>
        <w:t xml:space="preserve"> </w:t>
      </w:r>
      <w:r>
        <w:t>Wāhi</w:t>
      </w:r>
      <w:r>
        <w:rPr>
          <w:spacing w:val="-4"/>
        </w:rPr>
        <w:t xml:space="preserve"> </w:t>
      </w:r>
      <w:r>
        <w:rPr>
          <w:spacing w:val="-2"/>
        </w:rPr>
        <w:t>Pōti:</w:t>
      </w:r>
    </w:p>
    <w:p w14:paraId="3F2A0151" w14:textId="77777777" w:rsidR="00B20830" w:rsidRDefault="001D17BE">
      <w:pPr>
        <w:pStyle w:val="BodyText"/>
        <w:spacing w:before="3"/>
        <w:ind w:left="721"/>
      </w:pPr>
      <w:r>
        <w:t>The</w:t>
      </w:r>
      <w:r>
        <w:rPr>
          <w:spacing w:val="-7"/>
        </w:rPr>
        <w:t xml:space="preserve"> </w:t>
      </w:r>
      <w:r>
        <w:t>Chief</w:t>
      </w:r>
      <w:r>
        <w:rPr>
          <w:spacing w:val="-4"/>
        </w:rPr>
        <w:t xml:space="preserve"> </w:t>
      </w:r>
      <w:r>
        <w:t>Returning</w:t>
      </w:r>
      <w:r>
        <w:rPr>
          <w:spacing w:val="-6"/>
        </w:rPr>
        <w:t xml:space="preserve"> </w:t>
      </w:r>
      <w:r>
        <w:t>Officer</w:t>
      </w:r>
      <w:r>
        <w:rPr>
          <w:spacing w:val="-6"/>
        </w:rPr>
        <w:t xml:space="preserve"> </w:t>
      </w:r>
      <w:r>
        <w:t>or</w:t>
      </w:r>
      <w:r>
        <w:rPr>
          <w:spacing w:val="-6"/>
        </w:rPr>
        <w:t xml:space="preserve"> </w:t>
      </w:r>
      <w:r>
        <w:t>his</w:t>
      </w:r>
      <w:r>
        <w:rPr>
          <w:spacing w:val="-5"/>
        </w:rPr>
        <w:t xml:space="preserve"> </w:t>
      </w:r>
      <w:r>
        <w:t>or</w:t>
      </w:r>
      <w:r>
        <w:rPr>
          <w:spacing w:val="-2"/>
        </w:rPr>
        <w:t xml:space="preserve"> </w:t>
      </w:r>
      <w:r>
        <w:t>her</w:t>
      </w:r>
      <w:r>
        <w:rPr>
          <w:spacing w:val="-5"/>
        </w:rPr>
        <w:t xml:space="preserve"> </w:t>
      </w:r>
      <w:r>
        <w:rPr>
          <w:spacing w:val="-2"/>
        </w:rPr>
        <w:t>nominee:</w:t>
      </w:r>
    </w:p>
    <w:p w14:paraId="4981637B" w14:textId="77777777" w:rsidR="00B20830" w:rsidRDefault="001D17BE">
      <w:pPr>
        <w:pStyle w:val="ListParagraph"/>
        <w:numPr>
          <w:ilvl w:val="2"/>
          <w:numId w:val="5"/>
        </w:numPr>
        <w:tabs>
          <w:tab w:val="left" w:pos="1278"/>
        </w:tabs>
        <w:spacing w:before="229"/>
        <w:rPr>
          <w:sz w:val="20"/>
        </w:rPr>
      </w:pPr>
      <w:r>
        <w:rPr>
          <w:sz w:val="20"/>
        </w:rPr>
        <w:t>must</w:t>
      </w:r>
      <w:r>
        <w:rPr>
          <w:spacing w:val="-3"/>
          <w:sz w:val="20"/>
        </w:rPr>
        <w:t xml:space="preserve"> </w:t>
      </w:r>
      <w:r>
        <w:rPr>
          <w:sz w:val="20"/>
        </w:rPr>
        <w:t>be</w:t>
      </w:r>
      <w:r>
        <w:rPr>
          <w:spacing w:val="-3"/>
          <w:sz w:val="20"/>
        </w:rPr>
        <w:t xml:space="preserve"> </w:t>
      </w:r>
      <w:r>
        <w:rPr>
          <w:sz w:val="20"/>
        </w:rPr>
        <w:t>present</w:t>
      </w:r>
      <w:r>
        <w:rPr>
          <w:spacing w:val="-3"/>
          <w:sz w:val="20"/>
        </w:rPr>
        <w:t xml:space="preserve"> </w:t>
      </w:r>
      <w:r>
        <w:rPr>
          <w:sz w:val="20"/>
        </w:rPr>
        <w:t>at</w:t>
      </w:r>
      <w:r>
        <w:rPr>
          <w:spacing w:val="-2"/>
          <w:sz w:val="20"/>
        </w:rPr>
        <w:t xml:space="preserve"> </w:t>
      </w:r>
      <w:r>
        <w:rPr>
          <w:sz w:val="20"/>
        </w:rPr>
        <w:t>all</w:t>
      </w:r>
      <w:r>
        <w:rPr>
          <w:spacing w:val="-3"/>
          <w:sz w:val="20"/>
        </w:rPr>
        <w:t xml:space="preserve"> </w:t>
      </w:r>
      <w:r>
        <w:rPr>
          <w:sz w:val="20"/>
        </w:rPr>
        <w:t>times</w:t>
      </w:r>
      <w:r>
        <w:rPr>
          <w:spacing w:val="-4"/>
          <w:sz w:val="20"/>
        </w:rPr>
        <w:t xml:space="preserve"> </w:t>
      </w:r>
      <w:r>
        <w:rPr>
          <w:sz w:val="20"/>
        </w:rPr>
        <w:t>at</w:t>
      </w:r>
      <w:r>
        <w:rPr>
          <w:spacing w:val="-3"/>
          <w:sz w:val="20"/>
        </w:rPr>
        <w:t xml:space="preserve"> </w:t>
      </w:r>
      <w:r>
        <w:rPr>
          <w:sz w:val="20"/>
        </w:rPr>
        <w:t>the</w:t>
      </w:r>
      <w:r>
        <w:rPr>
          <w:spacing w:val="-8"/>
          <w:sz w:val="20"/>
        </w:rPr>
        <w:t xml:space="preserve"> </w:t>
      </w:r>
      <w:r>
        <w:rPr>
          <w:sz w:val="20"/>
        </w:rPr>
        <w:t>Wāhi</w:t>
      </w:r>
      <w:r>
        <w:rPr>
          <w:spacing w:val="-4"/>
          <w:sz w:val="20"/>
        </w:rPr>
        <w:t xml:space="preserve"> Pōti;</w:t>
      </w:r>
    </w:p>
    <w:p w14:paraId="03D24479" w14:textId="77777777" w:rsidR="00B20830" w:rsidRDefault="00B20830">
      <w:pPr>
        <w:pStyle w:val="BodyText"/>
      </w:pPr>
    </w:p>
    <w:p w14:paraId="349980D1" w14:textId="77777777" w:rsidR="00B20830" w:rsidRDefault="001D17BE">
      <w:pPr>
        <w:pStyle w:val="ListParagraph"/>
        <w:numPr>
          <w:ilvl w:val="2"/>
          <w:numId w:val="5"/>
        </w:numPr>
        <w:tabs>
          <w:tab w:val="left" w:pos="1278"/>
        </w:tabs>
        <w:rPr>
          <w:sz w:val="20"/>
        </w:rPr>
      </w:pPr>
      <w:r>
        <w:rPr>
          <w:sz w:val="20"/>
        </w:rPr>
        <w:t>will</w:t>
      </w:r>
      <w:r>
        <w:rPr>
          <w:spacing w:val="-7"/>
          <w:sz w:val="20"/>
        </w:rPr>
        <w:t xml:space="preserve"> </w:t>
      </w:r>
      <w:r>
        <w:rPr>
          <w:sz w:val="20"/>
        </w:rPr>
        <w:t>be</w:t>
      </w:r>
      <w:r>
        <w:rPr>
          <w:spacing w:val="-5"/>
          <w:sz w:val="20"/>
        </w:rPr>
        <w:t xml:space="preserve"> </w:t>
      </w:r>
      <w:r>
        <w:rPr>
          <w:sz w:val="20"/>
        </w:rPr>
        <w:t>available</w:t>
      </w:r>
      <w:r>
        <w:rPr>
          <w:spacing w:val="-5"/>
          <w:sz w:val="20"/>
        </w:rPr>
        <w:t xml:space="preserve"> </w:t>
      </w:r>
      <w:r>
        <w:rPr>
          <w:sz w:val="20"/>
        </w:rPr>
        <w:t>to</w:t>
      </w:r>
      <w:r>
        <w:rPr>
          <w:spacing w:val="-3"/>
          <w:sz w:val="20"/>
        </w:rPr>
        <w:t xml:space="preserve"> </w:t>
      </w:r>
      <w:r>
        <w:rPr>
          <w:sz w:val="20"/>
        </w:rPr>
        <w:t>collect</w:t>
      </w:r>
      <w:r>
        <w:rPr>
          <w:spacing w:val="-5"/>
          <w:sz w:val="20"/>
        </w:rPr>
        <w:t xml:space="preserve"> </w:t>
      </w:r>
      <w:r>
        <w:rPr>
          <w:sz w:val="20"/>
        </w:rPr>
        <w:t>any</w:t>
      </w:r>
      <w:r>
        <w:rPr>
          <w:spacing w:val="-8"/>
          <w:sz w:val="20"/>
        </w:rPr>
        <w:t xml:space="preserve"> </w:t>
      </w:r>
      <w:r>
        <w:rPr>
          <w:sz w:val="20"/>
        </w:rPr>
        <w:t>completed</w:t>
      </w:r>
      <w:r>
        <w:rPr>
          <w:spacing w:val="-3"/>
          <w:sz w:val="20"/>
        </w:rPr>
        <w:t xml:space="preserve"> </w:t>
      </w:r>
      <w:r>
        <w:rPr>
          <w:sz w:val="20"/>
        </w:rPr>
        <w:t>voting</w:t>
      </w:r>
      <w:r>
        <w:rPr>
          <w:spacing w:val="-6"/>
          <w:sz w:val="20"/>
        </w:rPr>
        <w:t xml:space="preserve"> </w:t>
      </w:r>
      <w:r>
        <w:rPr>
          <w:sz w:val="20"/>
        </w:rPr>
        <w:t>forms</w:t>
      </w:r>
      <w:r>
        <w:rPr>
          <w:spacing w:val="-6"/>
          <w:sz w:val="20"/>
        </w:rPr>
        <w:t xml:space="preserve"> </w:t>
      </w:r>
      <w:r>
        <w:rPr>
          <w:sz w:val="20"/>
        </w:rPr>
        <w:t>at</w:t>
      </w:r>
      <w:r>
        <w:rPr>
          <w:spacing w:val="-5"/>
          <w:sz w:val="20"/>
        </w:rPr>
        <w:t xml:space="preserve"> </w:t>
      </w:r>
      <w:r>
        <w:rPr>
          <w:sz w:val="20"/>
        </w:rPr>
        <w:t>the</w:t>
      </w:r>
      <w:r>
        <w:rPr>
          <w:spacing w:val="-10"/>
          <w:sz w:val="20"/>
        </w:rPr>
        <w:t xml:space="preserve"> </w:t>
      </w:r>
      <w:r>
        <w:rPr>
          <w:sz w:val="20"/>
        </w:rPr>
        <w:t>Wāhi</w:t>
      </w:r>
      <w:r>
        <w:rPr>
          <w:spacing w:val="-6"/>
          <w:sz w:val="20"/>
        </w:rPr>
        <w:t xml:space="preserve"> </w:t>
      </w:r>
      <w:r>
        <w:rPr>
          <w:sz w:val="20"/>
        </w:rPr>
        <w:t>Pōti;</w:t>
      </w:r>
      <w:r>
        <w:rPr>
          <w:spacing w:val="-4"/>
          <w:sz w:val="20"/>
        </w:rPr>
        <w:t xml:space="preserve"> </w:t>
      </w:r>
      <w:r>
        <w:rPr>
          <w:spacing w:val="-5"/>
          <w:sz w:val="20"/>
        </w:rPr>
        <w:t>and</w:t>
      </w:r>
    </w:p>
    <w:p w14:paraId="7FEFA7DD" w14:textId="77777777" w:rsidR="00B20830" w:rsidRDefault="00B20830">
      <w:pPr>
        <w:pStyle w:val="BodyText"/>
        <w:spacing w:before="1"/>
      </w:pPr>
    </w:p>
    <w:p w14:paraId="2807D69A" w14:textId="77777777" w:rsidR="00B20830" w:rsidRDefault="001D17BE">
      <w:pPr>
        <w:pStyle w:val="ListParagraph"/>
        <w:numPr>
          <w:ilvl w:val="2"/>
          <w:numId w:val="5"/>
        </w:numPr>
        <w:tabs>
          <w:tab w:val="left" w:pos="1278"/>
        </w:tabs>
        <w:rPr>
          <w:sz w:val="20"/>
        </w:rPr>
      </w:pPr>
      <w:r>
        <w:rPr>
          <w:sz w:val="20"/>
        </w:rPr>
        <w:t>must</w:t>
      </w:r>
      <w:r>
        <w:rPr>
          <w:spacing w:val="-5"/>
          <w:sz w:val="20"/>
        </w:rPr>
        <w:t xml:space="preserve"> </w:t>
      </w:r>
      <w:r>
        <w:rPr>
          <w:sz w:val="20"/>
        </w:rPr>
        <w:t>also</w:t>
      </w:r>
      <w:r>
        <w:rPr>
          <w:spacing w:val="-6"/>
          <w:sz w:val="20"/>
        </w:rPr>
        <w:t xml:space="preserve"> </w:t>
      </w:r>
      <w:r>
        <w:rPr>
          <w:sz w:val="20"/>
        </w:rPr>
        <w:t>ensure</w:t>
      </w:r>
      <w:r>
        <w:rPr>
          <w:spacing w:val="-6"/>
          <w:sz w:val="20"/>
        </w:rPr>
        <w:t xml:space="preserve"> </w:t>
      </w:r>
      <w:r>
        <w:rPr>
          <w:sz w:val="20"/>
        </w:rPr>
        <w:t>that</w:t>
      </w:r>
      <w:r>
        <w:rPr>
          <w:spacing w:val="-6"/>
          <w:sz w:val="20"/>
        </w:rPr>
        <w:t xml:space="preserve"> </w:t>
      </w:r>
      <w:r>
        <w:rPr>
          <w:sz w:val="20"/>
        </w:rPr>
        <w:t>additional</w:t>
      </w:r>
      <w:r>
        <w:rPr>
          <w:spacing w:val="-7"/>
          <w:sz w:val="20"/>
        </w:rPr>
        <w:t xml:space="preserve"> </w:t>
      </w:r>
      <w:r>
        <w:rPr>
          <w:sz w:val="20"/>
        </w:rPr>
        <w:t>voting</w:t>
      </w:r>
      <w:r>
        <w:rPr>
          <w:spacing w:val="-7"/>
          <w:sz w:val="20"/>
        </w:rPr>
        <w:t xml:space="preserve"> </w:t>
      </w:r>
      <w:r>
        <w:rPr>
          <w:sz w:val="20"/>
        </w:rPr>
        <w:t>forms</w:t>
      </w:r>
      <w:r>
        <w:rPr>
          <w:spacing w:val="-5"/>
          <w:sz w:val="20"/>
        </w:rPr>
        <w:t xml:space="preserve"> </w:t>
      </w:r>
      <w:r>
        <w:rPr>
          <w:sz w:val="20"/>
        </w:rPr>
        <w:t>are</w:t>
      </w:r>
      <w:r>
        <w:rPr>
          <w:spacing w:val="-6"/>
          <w:sz w:val="20"/>
        </w:rPr>
        <w:t xml:space="preserve"> </w:t>
      </w:r>
      <w:r>
        <w:rPr>
          <w:sz w:val="20"/>
        </w:rPr>
        <w:t>available</w:t>
      </w:r>
      <w:r>
        <w:rPr>
          <w:spacing w:val="-4"/>
          <w:sz w:val="20"/>
        </w:rPr>
        <w:t xml:space="preserve"> </w:t>
      </w:r>
      <w:r>
        <w:rPr>
          <w:sz w:val="20"/>
        </w:rPr>
        <w:t>at</w:t>
      </w:r>
      <w:r>
        <w:rPr>
          <w:spacing w:val="-2"/>
          <w:sz w:val="20"/>
        </w:rPr>
        <w:t xml:space="preserve"> </w:t>
      </w:r>
      <w:r>
        <w:rPr>
          <w:sz w:val="20"/>
        </w:rPr>
        <w:t>the</w:t>
      </w:r>
      <w:r>
        <w:rPr>
          <w:spacing w:val="-9"/>
          <w:sz w:val="20"/>
        </w:rPr>
        <w:t xml:space="preserve"> </w:t>
      </w:r>
      <w:r>
        <w:rPr>
          <w:sz w:val="20"/>
        </w:rPr>
        <w:t>Wāhi</w:t>
      </w:r>
      <w:r>
        <w:rPr>
          <w:spacing w:val="-7"/>
          <w:sz w:val="20"/>
        </w:rPr>
        <w:t xml:space="preserve"> </w:t>
      </w:r>
      <w:r>
        <w:rPr>
          <w:spacing w:val="-2"/>
          <w:sz w:val="20"/>
        </w:rPr>
        <w:t>Pōti.</w:t>
      </w:r>
    </w:p>
    <w:p w14:paraId="4FC09B99" w14:textId="77777777" w:rsidR="00B20830" w:rsidRDefault="001D17BE">
      <w:pPr>
        <w:pStyle w:val="Heading3"/>
        <w:numPr>
          <w:ilvl w:val="1"/>
          <w:numId w:val="5"/>
        </w:numPr>
        <w:tabs>
          <w:tab w:val="left" w:pos="709"/>
        </w:tabs>
        <w:spacing w:before="226"/>
      </w:pPr>
      <w:bookmarkStart w:id="532" w:name="_bookmark226"/>
      <w:bookmarkEnd w:id="532"/>
      <w:r>
        <w:t>Only</w:t>
      </w:r>
      <w:r>
        <w:rPr>
          <w:spacing w:val="-7"/>
        </w:rPr>
        <w:t xml:space="preserve"> </w:t>
      </w:r>
      <w:r>
        <w:t>one</w:t>
      </w:r>
      <w:r>
        <w:rPr>
          <w:spacing w:val="-4"/>
        </w:rPr>
        <w:t xml:space="preserve"> </w:t>
      </w:r>
      <w:r>
        <w:t>vote</w:t>
      </w:r>
      <w:r>
        <w:rPr>
          <w:spacing w:val="-4"/>
        </w:rPr>
        <w:t xml:space="preserve"> </w:t>
      </w:r>
      <w:r>
        <w:t>to</w:t>
      </w:r>
      <w:r>
        <w:rPr>
          <w:spacing w:val="-3"/>
        </w:rPr>
        <w:t xml:space="preserve"> </w:t>
      </w:r>
      <w:r>
        <w:t>be</w:t>
      </w:r>
      <w:r>
        <w:rPr>
          <w:spacing w:val="-4"/>
        </w:rPr>
        <w:t xml:space="preserve"> </w:t>
      </w:r>
      <w:r>
        <w:rPr>
          <w:spacing w:val="-2"/>
        </w:rPr>
        <w:t>cast:</w:t>
      </w:r>
    </w:p>
    <w:p w14:paraId="2B1E2BA1" w14:textId="77777777" w:rsidR="00B20830" w:rsidRDefault="001D17BE">
      <w:pPr>
        <w:pStyle w:val="BodyText"/>
        <w:spacing w:before="3"/>
        <w:ind w:left="709" w:firstLine="12"/>
      </w:pPr>
      <w:r>
        <w:t>The</w:t>
      </w:r>
      <w:r>
        <w:rPr>
          <w:spacing w:val="-5"/>
        </w:rPr>
        <w:t xml:space="preserve"> </w:t>
      </w:r>
      <w:r>
        <w:t>Chief</w:t>
      </w:r>
      <w:r>
        <w:rPr>
          <w:spacing w:val="-2"/>
        </w:rPr>
        <w:t xml:space="preserve"> </w:t>
      </w:r>
      <w:r>
        <w:t>Returning</w:t>
      </w:r>
      <w:r>
        <w:rPr>
          <w:spacing w:val="-4"/>
        </w:rPr>
        <w:t xml:space="preserve"> </w:t>
      </w:r>
      <w:r>
        <w:t>Officer</w:t>
      </w:r>
      <w:r>
        <w:rPr>
          <w:spacing w:val="-4"/>
        </w:rPr>
        <w:t xml:space="preserve"> </w:t>
      </w:r>
      <w:r>
        <w:t>must</w:t>
      </w:r>
      <w:r>
        <w:rPr>
          <w:spacing w:val="-4"/>
        </w:rPr>
        <w:t xml:space="preserve"> </w:t>
      </w:r>
      <w:r>
        <w:t>ensure</w:t>
      </w:r>
      <w:r>
        <w:rPr>
          <w:spacing w:val="-4"/>
        </w:rPr>
        <w:t xml:space="preserve"> </w:t>
      </w:r>
      <w:r>
        <w:t>that</w:t>
      </w:r>
      <w:r>
        <w:rPr>
          <w:spacing w:val="-4"/>
        </w:rPr>
        <w:t xml:space="preserve"> </w:t>
      </w:r>
      <w:r>
        <w:t>appropriate</w:t>
      </w:r>
      <w:r>
        <w:rPr>
          <w:spacing w:val="-5"/>
        </w:rPr>
        <w:t xml:space="preserve"> </w:t>
      </w:r>
      <w:r>
        <w:t>measures</w:t>
      </w:r>
      <w:r>
        <w:rPr>
          <w:spacing w:val="-2"/>
        </w:rPr>
        <w:t xml:space="preserve"> </w:t>
      </w:r>
      <w:r>
        <w:t>are</w:t>
      </w:r>
      <w:r>
        <w:rPr>
          <w:spacing w:val="-4"/>
        </w:rPr>
        <w:t xml:space="preserve"> </w:t>
      </w:r>
      <w:r>
        <w:t>in</w:t>
      </w:r>
      <w:r>
        <w:rPr>
          <w:spacing w:val="-2"/>
        </w:rPr>
        <w:t xml:space="preserve"> </w:t>
      </w:r>
      <w:r>
        <w:t>place</w:t>
      </w:r>
      <w:r>
        <w:rPr>
          <w:spacing w:val="-4"/>
        </w:rPr>
        <w:t xml:space="preserve"> </w:t>
      </w:r>
      <w:r>
        <w:t>to</w:t>
      </w:r>
      <w:r>
        <w:rPr>
          <w:spacing w:val="-2"/>
        </w:rPr>
        <w:t xml:space="preserve"> </w:t>
      </w:r>
      <w:r>
        <w:t>ensure</w:t>
      </w:r>
      <w:r>
        <w:rPr>
          <w:spacing w:val="-4"/>
        </w:rPr>
        <w:t xml:space="preserve"> </w:t>
      </w:r>
      <w:r>
        <w:t>that only one vote is cast by each Adult Registered Member of Ngāti Mutunga and each Adult Member of Ngāti Mutunga who is eligible to vote, and votes, in the relevant election.</w:t>
      </w:r>
    </w:p>
    <w:p w14:paraId="3F7C7A4F" w14:textId="77777777" w:rsidR="00B20830" w:rsidRDefault="001D17BE">
      <w:pPr>
        <w:pStyle w:val="Heading3"/>
        <w:numPr>
          <w:ilvl w:val="1"/>
          <w:numId w:val="5"/>
        </w:numPr>
        <w:tabs>
          <w:tab w:val="left" w:pos="709"/>
        </w:tabs>
        <w:spacing w:before="227"/>
      </w:pPr>
      <w:bookmarkStart w:id="533" w:name="_bookmark227"/>
      <w:bookmarkEnd w:id="533"/>
      <w:r>
        <w:t>Recording</w:t>
      </w:r>
      <w:r>
        <w:rPr>
          <w:spacing w:val="-6"/>
        </w:rPr>
        <w:t xml:space="preserve"> </w:t>
      </w:r>
      <w:r>
        <w:t>of</w:t>
      </w:r>
      <w:r>
        <w:rPr>
          <w:spacing w:val="-5"/>
        </w:rPr>
        <w:t xml:space="preserve"> </w:t>
      </w:r>
      <w:r>
        <w:rPr>
          <w:spacing w:val="-2"/>
        </w:rPr>
        <w:t>votes:</w:t>
      </w:r>
    </w:p>
    <w:p w14:paraId="256CF2BB" w14:textId="77777777" w:rsidR="00B20830" w:rsidRDefault="001D17BE">
      <w:pPr>
        <w:pStyle w:val="BodyText"/>
        <w:spacing w:before="3"/>
        <w:ind w:left="709" w:right="210" w:firstLine="12"/>
      </w:pPr>
      <w:r>
        <w:t>A</w:t>
      </w:r>
      <w:r>
        <w:rPr>
          <w:spacing w:val="-3"/>
        </w:rPr>
        <w:t xml:space="preserve"> </w:t>
      </w:r>
      <w:r>
        <w:t>record</w:t>
      </w:r>
      <w:r>
        <w:rPr>
          <w:spacing w:val="-2"/>
        </w:rPr>
        <w:t xml:space="preserve"> </w:t>
      </w:r>
      <w:r>
        <w:t>must</w:t>
      </w:r>
      <w:r>
        <w:rPr>
          <w:spacing w:val="-3"/>
        </w:rPr>
        <w:t xml:space="preserve"> </w:t>
      </w:r>
      <w:r>
        <w:t>be</w:t>
      </w:r>
      <w:r>
        <w:rPr>
          <w:spacing w:val="-4"/>
        </w:rPr>
        <w:t xml:space="preserve"> </w:t>
      </w:r>
      <w:r>
        <w:t>kept</w:t>
      </w:r>
      <w:r>
        <w:rPr>
          <w:spacing w:val="-3"/>
        </w:rPr>
        <w:t xml:space="preserve"> </w:t>
      </w:r>
      <w:r>
        <w:t>by</w:t>
      </w:r>
      <w:r>
        <w:rPr>
          <w:spacing w:val="-4"/>
        </w:rPr>
        <w:t xml:space="preserve"> </w:t>
      </w:r>
      <w:r>
        <w:t>the</w:t>
      </w:r>
      <w:r>
        <w:rPr>
          <w:spacing w:val="-3"/>
        </w:rPr>
        <w:t xml:space="preserve"> </w:t>
      </w:r>
      <w:r>
        <w:t>Chief</w:t>
      </w:r>
      <w:r>
        <w:rPr>
          <w:spacing w:val="-1"/>
        </w:rPr>
        <w:t xml:space="preserve"> </w:t>
      </w:r>
      <w:r>
        <w:t>Returning</w:t>
      </w:r>
      <w:r>
        <w:rPr>
          <w:spacing w:val="-3"/>
        </w:rPr>
        <w:t xml:space="preserve"> </w:t>
      </w:r>
      <w:r>
        <w:t>Officer</w:t>
      </w:r>
      <w:r>
        <w:rPr>
          <w:spacing w:val="-3"/>
        </w:rPr>
        <w:t xml:space="preserve"> </w:t>
      </w:r>
      <w:r>
        <w:t>of</w:t>
      </w:r>
      <w:r>
        <w:rPr>
          <w:spacing w:val="-3"/>
        </w:rPr>
        <w:t xml:space="preserve"> </w:t>
      </w:r>
      <w:r>
        <w:t>all</w:t>
      </w:r>
      <w:r>
        <w:rPr>
          <w:spacing w:val="-4"/>
        </w:rPr>
        <w:t xml:space="preserve"> </w:t>
      </w:r>
      <w:r>
        <w:t>votes</w:t>
      </w:r>
      <w:r>
        <w:rPr>
          <w:spacing w:val="-2"/>
        </w:rPr>
        <w:t xml:space="preserve"> </w:t>
      </w:r>
      <w:r>
        <w:t>received,</w:t>
      </w:r>
      <w:r>
        <w:rPr>
          <w:spacing w:val="-1"/>
        </w:rPr>
        <w:t xml:space="preserve"> </w:t>
      </w:r>
      <w:r>
        <w:t>including</w:t>
      </w:r>
      <w:r>
        <w:rPr>
          <w:spacing w:val="-3"/>
        </w:rPr>
        <w:t xml:space="preserve"> </w:t>
      </w:r>
      <w:r>
        <w:t>separate records of votes received from Adult Registered Members of Ngāti Mutunga and votes received from Adult Members of Ngāti Mutunga.</w:t>
      </w:r>
    </w:p>
    <w:p w14:paraId="5FA8B517" w14:textId="77777777" w:rsidR="00B20830" w:rsidRDefault="001D17BE">
      <w:pPr>
        <w:pStyle w:val="Heading2"/>
        <w:numPr>
          <w:ilvl w:val="0"/>
          <w:numId w:val="5"/>
        </w:numPr>
        <w:tabs>
          <w:tab w:val="left" w:pos="709"/>
        </w:tabs>
        <w:spacing w:before="229"/>
      </w:pPr>
      <w:bookmarkStart w:id="534" w:name="_bookmark228"/>
      <w:bookmarkEnd w:id="534"/>
      <w:r>
        <w:t>COUNTING</w:t>
      </w:r>
      <w:r>
        <w:rPr>
          <w:spacing w:val="-5"/>
        </w:rPr>
        <w:t xml:space="preserve"> </w:t>
      </w:r>
      <w:r>
        <w:t>OF</w:t>
      </w:r>
      <w:r>
        <w:rPr>
          <w:spacing w:val="-5"/>
        </w:rPr>
        <w:t xml:space="preserve"> </w:t>
      </w:r>
      <w:r>
        <w:rPr>
          <w:spacing w:val="-4"/>
        </w:rPr>
        <w:t>VOTES</w:t>
      </w:r>
    </w:p>
    <w:p w14:paraId="6638264B" w14:textId="77777777" w:rsidR="00B20830" w:rsidRDefault="001D17BE">
      <w:pPr>
        <w:pStyle w:val="Heading3"/>
        <w:numPr>
          <w:ilvl w:val="1"/>
          <w:numId w:val="5"/>
        </w:numPr>
        <w:tabs>
          <w:tab w:val="left" w:pos="709"/>
        </w:tabs>
        <w:spacing w:before="229"/>
      </w:pPr>
      <w:bookmarkStart w:id="535" w:name="_bookmark229"/>
      <w:bookmarkEnd w:id="535"/>
      <w:r>
        <w:t>All</w:t>
      </w:r>
      <w:r>
        <w:rPr>
          <w:spacing w:val="-6"/>
        </w:rPr>
        <w:t xml:space="preserve"> </w:t>
      </w:r>
      <w:r>
        <w:t>votes</w:t>
      </w:r>
      <w:r>
        <w:rPr>
          <w:spacing w:val="-5"/>
        </w:rPr>
        <w:t xml:space="preserve"> </w:t>
      </w:r>
      <w:r>
        <w:t>to</w:t>
      </w:r>
      <w:r>
        <w:rPr>
          <w:spacing w:val="-5"/>
        </w:rPr>
        <w:t xml:space="preserve"> </w:t>
      </w:r>
      <w:r>
        <w:t>be</w:t>
      </w:r>
      <w:r>
        <w:rPr>
          <w:spacing w:val="-4"/>
        </w:rPr>
        <w:t xml:space="preserve"> </w:t>
      </w:r>
      <w:r>
        <w:rPr>
          <w:spacing w:val="-2"/>
        </w:rPr>
        <w:t>counted:</w:t>
      </w:r>
    </w:p>
    <w:p w14:paraId="1321FD84" w14:textId="77777777" w:rsidR="00B20830" w:rsidRDefault="001D17BE">
      <w:pPr>
        <w:pStyle w:val="BodyText"/>
        <w:spacing w:before="3"/>
        <w:ind w:left="709" w:right="210" w:firstLine="12"/>
      </w:pPr>
      <w:r>
        <w:t>Upon</w:t>
      </w:r>
      <w:r>
        <w:rPr>
          <w:spacing w:val="-2"/>
        </w:rPr>
        <w:t xml:space="preserve"> </w:t>
      </w:r>
      <w:r>
        <w:t>the</w:t>
      </w:r>
      <w:r>
        <w:rPr>
          <w:spacing w:val="-2"/>
        </w:rPr>
        <w:t xml:space="preserve"> </w:t>
      </w:r>
      <w:r>
        <w:t>expiry</w:t>
      </w:r>
      <w:r>
        <w:rPr>
          <w:spacing w:val="-6"/>
        </w:rPr>
        <w:t xml:space="preserve"> </w:t>
      </w:r>
      <w:r>
        <w:t>of</w:t>
      </w:r>
      <w:r>
        <w:rPr>
          <w:spacing w:val="-1"/>
        </w:rPr>
        <w:t xml:space="preserve"> </w:t>
      </w:r>
      <w:r>
        <w:t>the</w:t>
      </w:r>
      <w:r>
        <w:rPr>
          <w:spacing w:val="-1"/>
        </w:rPr>
        <w:t xml:space="preserve"> </w:t>
      </w:r>
      <w:r>
        <w:t>date</w:t>
      </w:r>
      <w:r>
        <w:rPr>
          <w:spacing w:val="-1"/>
        </w:rPr>
        <w:t xml:space="preserve"> </w:t>
      </w:r>
      <w:r>
        <w:t>for</w:t>
      </w:r>
      <w:r>
        <w:rPr>
          <w:spacing w:val="-3"/>
        </w:rPr>
        <w:t xml:space="preserve"> </w:t>
      </w:r>
      <w:r>
        <w:t>the</w:t>
      </w:r>
      <w:r>
        <w:rPr>
          <w:spacing w:val="-4"/>
        </w:rPr>
        <w:t xml:space="preserve"> </w:t>
      </w:r>
      <w:r>
        <w:t>receipt</w:t>
      </w:r>
      <w:r>
        <w:rPr>
          <w:spacing w:val="-3"/>
        </w:rPr>
        <w:t xml:space="preserve"> </w:t>
      </w:r>
      <w:r>
        <w:t>of</w:t>
      </w:r>
      <w:r>
        <w:rPr>
          <w:spacing w:val="-1"/>
        </w:rPr>
        <w:t xml:space="preserve"> </w:t>
      </w:r>
      <w:r>
        <w:t>votes,</w:t>
      </w:r>
      <w:r>
        <w:rPr>
          <w:spacing w:val="-3"/>
        </w:rPr>
        <w:t xml:space="preserve"> </w:t>
      </w:r>
      <w:r>
        <w:t>the</w:t>
      </w:r>
      <w:r>
        <w:rPr>
          <w:spacing w:val="-1"/>
        </w:rPr>
        <w:t xml:space="preserve"> </w:t>
      </w:r>
      <w:r>
        <w:t>Chief</w:t>
      </w:r>
      <w:r>
        <w:rPr>
          <w:spacing w:val="-1"/>
        </w:rPr>
        <w:t xml:space="preserve"> </w:t>
      </w:r>
      <w:r>
        <w:t>Returning</w:t>
      </w:r>
      <w:r>
        <w:rPr>
          <w:spacing w:val="-4"/>
        </w:rPr>
        <w:t xml:space="preserve"> </w:t>
      </w:r>
      <w:r>
        <w:t>Officer must</w:t>
      </w:r>
      <w:r>
        <w:rPr>
          <w:spacing w:val="-2"/>
        </w:rPr>
        <w:t xml:space="preserve"> </w:t>
      </w:r>
      <w:r>
        <w:t>record and count all votes validly cast.</w:t>
      </w:r>
    </w:p>
    <w:p w14:paraId="1A076482" w14:textId="77777777" w:rsidR="00B20830" w:rsidRDefault="001D17BE">
      <w:pPr>
        <w:pStyle w:val="Heading3"/>
        <w:numPr>
          <w:ilvl w:val="1"/>
          <w:numId w:val="5"/>
        </w:numPr>
        <w:tabs>
          <w:tab w:val="left" w:pos="709"/>
        </w:tabs>
        <w:spacing w:before="226"/>
      </w:pPr>
      <w:bookmarkStart w:id="536" w:name="_bookmark230"/>
      <w:bookmarkEnd w:id="536"/>
      <w:r>
        <w:t>Certification</w:t>
      </w:r>
      <w:r>
        <w:rPr>
          <w:spacing w:val="-8"/>
        </w:rPr>
        <w:t xml:space="preserve"> </w:t>
      </w:r>
      <w:r>
        <w:t>and</w:t>
      </w:r>
      <w:r>
        <w:rPr>
          <w:spacing w:val="-10"/>
        </w:rPr>
        <w:t xml:space="preserve"> </w:t>
      </w:r>
      <w:r>
        <w:t>notifying</w:t>
      </w:r>
      <w:r>
        <w:rPr>
          <w:spacing w:val="-9"/>
        </w:rPr>
        <w:t xml:space="preserve"> </w:t>
      </w:r>
      <w:r>
        <w:t>election</w:t>
      </w:r>
      <w:r>
        <w:rPr>
          <w:spacing w:val="-8"/>
        </w:rPr>
        <w:t xml:space="preserve"> </w:t>
      </w:r>
      <w:r>
        <w:rPr>
          <w:spacing w:val="-2"/>
        </w:rPr>
        <w:t>result:</w:t>
      </w:r>
    </w:p>
    <w:p w14:paraId="28A78181" w14:textId="77777777" w:rsidR="00B20830" w:rsidRDefault="001D17BE">
      <w:pPr>
        <w:pStyle w:val="BodyText"/>
        <w:spacing w:before="3"/>
        <w:ind w:left="709" w:right="214" w:firstLine="12"/>
      </w:pPr>
      <w:r>
        <w:t>Once all votes have been counted and the result of the election determined by the Chief Returning Officer, the Chief Returning Officer must certify the result of the election and communicate the result of the election to the Rūnanga.</w:t>
      </w:r>
      <w:r>
        <w:rPr>
          <w:spacing w:val="40"/>
        </w:rPr>
        <w:t xml:space="preserve"> </w:t>
      </w:r>
      <w:r>
        <w:t>The Rūnanga must then notify the candidates,</w:t>
      </w:r>
      <w:r>
        <w:rPr>
          <w:spacing w:val="-1"/>
        </w:rPr>
        <w:t xml:space="preserve"> </w:t>
      </w:r>
      <w:r>
        <w:t>give</w:t>
      </w:r>
      <w:r>
        <w:rPr>
          <w:spacing w:val="-1"/>
        </w:rPr>
        <w:t xml:space="preserve"> </w:t>
      </w:r>
      <w:r>
        <w:t>notice</w:t>
      </w:r>
      <w:r>
        <w:rPr>
          <w:spacing w:val="-3"/>
        </w:rPr>
        <w:t xml:space="preserve"> </w:t>
      </w:r>
      <w:r>
        <w:t>of</w:t>
      </w:r>
      <w:r>
        <w:rPr>
          <w:spacing w:val="-1"/>
        </w:rPr>
        <w:t xml:space="preserve"> </w:t>
      </w:r>
      <w:r>
        <w:t>the</w:t>
      </w:r>
      <w:r>
        <w:rPr>
          <w:spacing w:val="-4"/>
        </w:rPr>
        <w:t xml:space="preserve"> </w:t>
      </w:r>
      <w:r>
        <w:t>result on</w:t>
      </w:r>
      <w:r>
        <w:rPr>
          <w:spacing w:val="-1"/>
        </w:rPr>
        <w:t xml:space="preserve"> </w:t>
      </w:r>
      <w:r>
        <w:t>its website</w:t>
      </w:r>
      <w:r>
        <w:rPr>
          <w:spacing w:val="-3"/>
        </w:rPr>
        <w:t xml:space="preserve"> </w:t>
      </w:r>
      <w:r>
        <w:t>(and</w:t>
      </w:r>
      <w:r>
        <w:rPr>
          <w:spacing w:val="-3"/>
        </w:rPr>
        <w:t xml:space="preserve"> </w:t>
      </w:r>
      <w:r>
        <w:t>by</w:t>
      </w:r>
      <w:r>
        <w:rPr>
          <w:spacing w:val="-6"/>
        </w:rPr>
        <w:t xml:space="preserve"> </w:t>
      </w:r>
      <w:r>
        <w:t>any</w:t>
      </w:r>
      <w:r>
        <w:rPr>
          <w:spacing w:val="-4"/>
        </w:rPr>
        <w:t xml:space="preserve"> </w:t>
      </w:r>
      <w:r>
        <w:t>other</w:t>
      </w:r>
      <w:r>
        <w:rPr>
          <w:spacing w:val="-2"/>
        </w:rPr>
        <w:t xml:space="preserve"> </w:t>
      </w:r>
      <w:r>
        <w:t>means</w:t>
      </w:r>
      <w:r>
        <w:rPr>
          <w:spacing w:val="-2"/>
        </w:rPr>
        <w:t xml:space="preserve"> </w:t>
      </w:r>
      <w:r>
        <w:t>that</w:t>
      </w:r>
      <w:r>
        <w:rPr>
          <w:spacing w:val="-3"/>
        </w:rPr>
        <w:t xml:space="preserve"> </w:t>
      </w:r>
      <w:r>
        <w:t>the</w:t>
      </w:r>
      <w:r>
        <w:rPr>
          <w:spacing w:val="-4"/>
        </w:rPr>
        <w:t xml:space="preserve"> </w:t>
      </w:r>
      <w:r>
        <w:t>Rūnanga determines is appropriate) and note the results at its next annual general meeting.</w:t>
      </w:r>
    </w:p>
    <w:p w14:paraId="3D200722" w14:textId="77777777" w:rsidR="00B20830" w:rsidRDefault="001D17BE">
      <w:pPr>
        <w:pStyle w:val="Heading1"/>
        <w:numPr>
          <w:ilvl w:val="0"/>
          <w:numId w:val="5"/>
        </w:numPr>
        <w:tabs>
          <w:tab w:val="left" w:pos="709"/>
        </w:tabs>
        <w:spacing w:before="229"/>
      </w:pPr>
      <w:bookmarkStart w:id="537" w:name="_bookmark231"/>
      <w:bookmarkEnd w:id="537"/>
      <w:r>
        <w:t>RETENTION</w:t>
      </w:r>
      <w:r>
        <w:rPr>
          <w:spacing w:val="-8"/>
        </w:rPr>
        <w:t xml:space="preserve"> </w:t>
      </w:r>
      <w:r>
        <w:t>OF</w:t>
      </w:r>
      <w:r>
        <w:rPr>
          <w:spacing w:val="-5"/>
        </w:rPr>
        <w:t xml:space="preserve"> </w:t>
      </w:r>
      <w:r>
        <w:t>ELECTION</w:t>
      </w:r>
      <w:r>
        <w:rPr>
          <w:spacing w:val="-7"/>
        </w:rPr>
        <w:t xml:space="preserve"> </w:t>
      </w:r>
      <w:r>
        <w:rPr>
          <w:spacing w:val="-2"/>
        </w:rPr>
        <w:t>RECORDS</w:t>
      </w:r>
    </w:p>
    <w:p w14:paraId="10BE71F4" w14:textId="77777777" w:rsidR="00B20830" w:rsidRDefault="001D17BE">
      <w:pPr>
        <w:pStyle w:val="Heading3"/>
        <w:numPr>
          <w:ilvl w:val="1"/>
          <w:numId w:val="5"/>
        </w:numPr>
        <w:tabs>
          <w:tab w:val="left" w:pos="709"/>
        </w:tabs>
        <w:spacing w:before="231"/>
      </w:pPr>
      <w:bookmarkStart w:id="538" w:name="_bookmark232"/>
      <w:bookmarkEnd w:id="538"/>
      <w:r>
        <w:t>Compiling</w:t>
      </w:r>
      <w:r>
        <w:rPr>
          <w:spacing w:val="-7"/>
        </w:rPr>
        <w:t xml:space="preserve"> </w:t>
      </w:r>
      <w:r>
        <w:t>and</w:t>
      </w:r>
      <w:r>
        <w:rPr>
          <w:spacing w:val="-6"/>
        </w:rPr>
        <w:t xml:space="preserve"> </w:t>
      </w:r>
      <w:r>
        <w:t>sealing</w:t>
      </w:r>
      <w:r>
        <w:rPr>
          <w:spacing w:val="-6"/>
        </w:rPr>
        <w:t xml:space="preserve"> </w:t>
      </w:r>
      <w:r>
        <w:t>voting</w:t>
      </w:r>
      <w:r>
        <w:rPr>
          <w:spacing w:val="-7"/>
        </w:rPr>
        <w:t xml:space="preserve"> </w:t>
      </w:r>
      <w:r>
        <w:rPr>
          <w:spacing w:val="-2"/>
        </w:rPr>
        <w:t>records:</w:t>
      </w:r>
    </w:p>
    <w:p w14:paraId="4CA5C55E" w14:textId="71FD79E6" w:rsidR="00675DB1" w:rsidRDefault="001D17BE" w:rsidP="00523EC9">
      <w:pPr>
        <w:pStyle w:val="BodyText"/>
        <w:ind w:left="709" w:right="170" w:firstLine="12"/>
      </w:pPr>
      <w:r>
        <w:t>The Chief Returning Officer must, as soon as practicable after he or she has certified the result</w:t>
      </w:r>
      <w:r>
        <w:rPr>
          <w:spacing w:val="-4"/>
        </w:rPr>
        <w:t xml:space="preserve"> </w:t>
      </w:r>
      <w:r>
        <w:t>of</w:t>
      </w:r>
      <w:r>
        <w:rPr>
          <w:spacing w:val="-2"/>
        </w:rPr>
        <w:t xml:space="preserve"> </w:t>
      </w:r>
      <w:r>
        <w:t>the</w:t>
      </w:r>
      <w:r>
        <w:rPr>
          <w:spacing w:val="-2"/>
        </w:rPr>
        <w:t xml:space="preserve"> </w:t>
      </w:r>
      <w:r>
        <w:t>election,</w:t>
      </w:r>
      <w:r>
        <w:rPr>
          <w:spacing w:val="-2"/>
        </w:rPr>
        <w:t xml:space="preserve"> </w:t>
      </w:r>
      <w:r>
        <w:t>place all</w:t>
      </w:r>
      <w:r>
        <w:rPr>
          <w:spacing w:val="-3"/>
        </w:rPr>
        <w:t xml:space="preserve"> </w:t>
      </w:r>
      <w:r>
        <w:t>voting</w:t>
      </w:r>
      <w:r>
        <w:rPr>
          <w:spacing w:val="-5"/>
        </w:rPr>
        <w:t xml:space="preserve"> </w:t>
      </w:r>
      <w:r>
        <w:t>forms</w:t>
      </w:r>
      <w:r>
        <w:rPr>
          <w:spacing w:val="-3"/>
        </w:rPr>
        <w:t xml:space="preserve"> </w:t>
      </w:r>
      <w:r>
        <w:t>and</w:t>
      </w:r>
      <w:r>
        <w:rPr>
          <w:spacing w:val="-4"/>
        </w:rPr>
        <w:t xml:space="preserve"> </w:t>
      </w:r>
      <w:r>
        <w:t>other</w:t>
      </w:r>
      <w:r>
        <w:rPr>
          <w:spacing w:val="-1"/>
        </w:rPr>
        <w:t xml:space="preserve"> </w:t>
      </w:r>
      <w:r>
        <w:t>voting</w:t>
      </w:r>
      <w:r>
        <w:rPr>
          <w:spacing w:val="-4"/>
        </w:rPr>
        <w:t xml:space="preserve"> </w:t>
      </w:r>
      <w:r>
        <w:t>records</w:t>
      </w:r>
      <w:r>
        <w:rPr>
          <w:spacing w:val="-2"/>
        </w:rPr>
        <w:t xml:space="preserve"> </w:t>
      </w:r>
      <w:r>
        <w:t>into</w:t>
      </w:r>
      <w:r>
        <w:rPr>
          <w:spacing w:val="-3"/>
        </w:rPr>
        <w:t xml:space="preserve"> </w:t>
      </w:r>
      <w:r>
        <w:t>a</w:t>
      </w:r>
      <w:r>
        <w:rPr>
          <w:spacing w:val="-4"/>
        </w:rPr>
        <w:t xml:space="preserve"> </w:t>
      </w:r>
      <w:r>
        <w:t>sealed</w:t>
      </w:r>
      <w:r>
        <w:rPr>
          <w:spacing w:val="-2"/>
        </w:rPr>
        <w:t xml:space="preserve"> </w:t>
      </w:r>
      <w:r>
        <w:t>packet.</w:t>
      </w:r>
      <w:r>
        <w:rPr>
          <w:spacing w:val="40"/>
        </w:rPr>
        <w:t xml:space="preserve"> </w:t>
      </w:r>
      <w:r>
        <w:t>The Chief Returning Officer must endorse upon the sealed packet a description of the contents of that packet together with the final date for voting in that election.</w:t>
      </w:r>
      <w:r>
        <w:rPr>
          <w:spacing w:val="40"/>
        </w:rPr>
        <w:t xml:space="preserve"> </w:t>
      </w:r>
      <w:r>
        <w:t>The Chief Returning Officer must then sign the endorsement and forward the sealed packet to the Rūnanga.</w:t>
      </w:r>
    </w:p>
    <w:p w14:paraId="192B3BA9" w14:textId="77777777" w:rsidR="00523EC9" w:rsidRDefault="00523EC9" w:rsidP="00523EC9">
      <w:pPr>
        <w:pStyle w:val="BodyText"/>
        <w:ind w:left="709" w:right="170" w:firstLine="12"/>
      </w:pPr>
    </w:p>
    <w:p w14:paraId="085FF739" w14:textId="77777777" w:rsidR="00B20830" w:rsidRDefault="001D17BE">
      <w:pPr>
        <w:pStyle w:val="Heading3"/>
        <w:numPr>
          <w:ilvl w:val="1"/>
          <w:numId w:val="5"/>
        </w:numPr>
        <w:tabs>
          <w:tab w:val="left" w:pos="709"/>
        </w:tabs>
        <w:spacing w:before="82"/>
      </w:pPr>
      <w:bookmarkStart w:id="539" w:name="_bookmark233"/>
      <w:bookmarkEnd w:id="539"/>
      <w:r>
        <w:t>Retention</w:t>
      </w:r>
      <w:r>
        <w:rPr>
          <w:spacing w:val="-6"/>
        </w:rPr>
        <w:t xml:space="preserve"> </w:t>
      </w:r>
      <w:r>
        <w:t>and</w:t>
      </w:r>
      <w:r>
        <w:rPr>
          <w:spacing w:val="-5"/>
        </w:rPr>
        <w:t xml:space="preserve"> </w:t>
      </w:r>
      <w:r>
        <w:t>disposal</w:t>
      </w:r>
      <w:r>
        <w:rPr>
          <w:spacing w:val="-6"/>
        </w:rPr>
        <w:t xml:space="preserve"> </w:t>
      </w:r>
      <w:r>
        <w:t>of</w:t>
      </w:r>
      <w:r>
        <w:rPr>
          <w:spacing w:val="-3"/>
        </w:rPr>
        <w:t xml:space="preserve"> </w:t>
      </w:r>
      <w:r>
        <w:rPr>
          <w:spacing w:val="-2"/>
        </w:rPr>
        <w:t>packets:</w:t>
      </w:r>
    </w:p>
    <w:p w14:paraId="649BE939" w14:textId="77777777" w:rsidR="00B20830" w:rsidRDefault="001D17BE">
      <w:pPr>
        <w:pStyle w:val="BodyText"/>
        <w:spacing w:before="1"/>
        <w:ind w:left="709" w:right="212" w:firstLine="12"/>
      </w:pPr>
      <w:r>
        <w:t>Subject</w:t>
      </w:r>
      <w:r>
        <w:rPr>
          <w:spacing w:val="-4"/>
        </w:rPr>
        <w:t xml:space="preserve"> </w:t>
      </w:r>
      <w:r>
        <w:t>to</w:t>
      </w:r>
      <w:r>
        <w:rPr>
          <w:spacing w:val="-4"/>
        </w:rPr>
        <w:t xml:space="preserve"> </w:t>
      </w:r>
      <w:r>
        <w:rPr>
          <w:i/>
        </w:rPr>
        <w:t>rule</w:t>
      </w:r>
      <w:r>
        <w:rPr>
          <w:i/>
          <w:spacing w:val="-4"/>
        </w:rPr>
        <w:t xml:space="preserve"> </w:t>
      </w:r>
      <w:hyperlink w:anchor="_bookmark242" w:history="1">
        <w:r>
          <w:rPr>
            <w:i/>
          </w:rPr>
          <w:t>13.1</w:t>
        </w:r>
      </w:hyperlink>
      <w:hyperlink w:anchor="_bookmark242" w:history="1">
        <w:r>
          <w:rPr>
            <w:i/>
          </w:rPr>
          <w:t>(b)</w:t>
        </w:r>
      </w:hyperlink>
      <w:r>
        <w:rPr>
          <w:i/>
          <w:spacing w:val="-3"/>
        </w:rPr>
        <w:t xml:space="preserve"> </w:t>
      </w:r>
      <w:r>
        <w:t>of</w:t>
      </w:r>
      <w:r>
        <w:rPr>
          <w:spacing w:val="-2"/>
        </w:rPr>
        <w:t xml:space="preserve"> </w:t>
      </w:r>
      <w:r>
        <w:t>this</w:t>
      </w:r>
      <w:r>
        <w:rPr>
          <w:spacing w:val="-3"/>
        </w:rPr>
        <w:t xml:space="preserve"> </w:t>
      </w:r>
      <w:r>
        <w:t>Schedule,</w:t>
      </w:r>
      <w:r>
        <w:rPr>
          <w:spacing w:val="-3"/>
        </w:rPr>
        <w:t xml:space="preserve"> </w:t>
      </w:r>
      <w:r>
        <w:t>the</w:t>
      </w:r>
      <w:r>
        <w:rPr>
          <w:spacing w:val="-5"/>
        </w:rPr>
        <w:t xml:space="preserve"> </w:t>
      </w:r>
      <w:r>
        <w:t>sealed</w:t>
      </w:r>
      <w:r>
        <w:rPr>
          <w:spacing w:val="-4"/>
        </w:rPr>
        <w:t xml:space="preserve"> </w:t>
      </w:r>
      <w:r>
        <w:t>packets</w:t>
      </w:r>
      <w:r>
        <w:rPr>
          <w:spacing w:val="-3"/>
        </w:rPr>
        <w:t xml:space="preserve"> </w:t>
      </w:r>
      <w:r>
        <w:t>received</w:t>
      </w:r>
      <w:r>
        <w:rPr>
          <w:spacing w:val="-5"/>
        </w:rPr>
        <w:t xml:space="preserve"> </w:t>
      </w:r>
      <w:r>
        <w:t>from the</w:t>
      </w:r>
      <w:r>
        <w:rPr>
          <w:spacing w:val="-4"/>
        </w:rPr>
        <w:t xml:space="preserve"> </w:t>
      </w:r>
      <w:r>
        <w:t>Chief</w:t>
      </w:r>
      <w:r>
        <w:rPr>
          <w:spacing w:val="-2"/>
        </w:rPr>
        <w:t xml:space="preserve"> </w:t>
      </w:r>
      <w:r>
        <w:t>Returning Officer must be safely kept unopened by the Rūnanga for a period of one year from the closing date for making votes in the election to which the packet relates.</w:t>
      </w:r>
      <w:r>
        <w:rPr>
          <w:spacing w:val="40"/>
        </w:rPr>
        <w:t xml:space="preserve"> </w:t>
      </w:r>
      <w:r>
        <w:t>At the expiry</w:t>
      </w:r>
      <w:r>
        <w:rPr>
          <w:spacing w:val="-1"/>
        </w:rPr>
        <w:t xml:space="preserve"> </w:t>
      </w:r>
      <w:r>
        <w:t>of that one year period the packets must be destroyed unopened.</w:t>
      </w:r>
    </w:p>
    <w:p w14:paraId="4C4F0D4B" w14:textId="77777777" w:rsidR="00B20830" w:rsidRDefault="00B20830">
      <w:pPr>
        <w:pStyle w:val="BodyText"/>
      </w:pPr>
    </w:p>
    <w:p w14:paraId="0FBDCB11" w14:textId="77777777" w:rsidR="00B20830" w:rsidRDefault="001D17BE">
      <w:pPr>
        <w:pStyle w:val="Heading2"/>
        <w:numPr>
          <w:ilvl w:val="0"/>
          <w:numId w:val="5"/>
        </w:numPr>
        <w:tabs>
          <w:tab w:val="left" w:pos="709"/>
        </w:tabs>
      </w:pPr>
      <w:bookmarkStart w:id="540" w:name="_bookmark234"/>
      <w:bookmarkEnd w:id="540"/>
      <w:r>
        <w:t>REVIEW</w:t>
      </w:r>
      <w:r>
        <w:rPr>
          <w:spacing w:val="-6"/>
        </w:rPr>
        <w:t xml:space="preserve"> </w:t>
      </w:r>
      <w:r>
        <w:t>OF</w:t>
      </w:r>
      <w:r>
        <w:rPr>
          <w:spacing w:val="-7"/>
        </w:rPr>
        <w:t xml:space="preserve"> </w:t>
      </w:r>
      <w:r>
        <w:t>ELECTION</w:t>
      </w:r>
      <w:r>
        <w:rPr>
          <w:spacing w:val="-7"/>
        </w:rPr>
        <w:t xml:space="preserve"> </w:t>
      </w:r>
      <w:r>
        <w:rPr>
          <w:spacing w:val="-2"/>
        </w:rPr>
        <w:t>RESULTS</w:t>
      </w:r>
    </w:p>
    <w:p w14:paraId="7F241653" w14:textId="77777777" w:rsidR="00B20830" w:rsidRDefault="001D17BE">
      <w:pPr>
        <w:pStyle w:val="Heading3"/>
        <w:numPr>
          <w:ilvl w:val="1"/>
          <w:numId w:val="5"/>
        </w:numPr>
        <w:tabs>
          <w:tab w:val="left" w:pos="709"/>
        </w:tabs>
        <w:spacing w:before="228"/>
      </w:pPr>
      <w:bookmarkStart w:id="541" w:name="_bookmark235"/>
      <w:bookmarkEnd w:id="541"/>
      <w:r>
        <w:t>Candidates</w:t>
      </w:r>
      <w:r>
        <w:rPr>
          <w:spacing w:val="-9"/>
        </w:rPr>
        <w:t xml:space="preserve"> </w:t>
      </w:r>
      <w:r>
        <w:t>may</w:t>
      </w:r>
      <w:r>
        <w:rPr>
          <w:spacing w:val="-8"/>
        </w:rPr>
        <w:t xml:space="preserve"> </w:t>
      </w:r>
      <w:r>
        <w:t>seek</w:t>
      </w:r>
      <w:r>
        <w:rPr>
          <w:spacing w:val="-8"/>
        </w:rPr>
        <w:t xml:space="preserve"> </w:t>
      </w:r>
      <w:r>
        <w:rPr>
          <w:spacing w:val="-2"/>
        </w:rPr>
        <w:t>review:</w:t>
      </w:r>
    </w:p>
    <w:p w14:paraId="2679757A" w14:textId="77777777" w:rsidR="00B20830" w:rsidRDefault="001D17BE">
      <w:pPr>
        <w:pStyle w:val="BodyText"/>
        <w:spacing w:before="3"/>
        <w:ind w:left="709" w:firstLine="12"/>
      </w:pPr>
      <w:r>
        <w:t>Any</w:t>
      </w:r>
      <w:r>
        <w:rPr>
          <w:spacing w:val="-7"/>
        </w:rPr>
        <w:t xml:space="preserve"> </w:t>
      </w:r>
      <w:r>
        <w:t>candidate</w:t>
      </w:r>
      <w:r>
        <w:rPr>
          <w:spacing w:val="-5"/>
        </w:rPr>
        <w:t xml:space="preserve"> </w:t>
      </w:r>
      <w:r>
        <w:t>may,</w:t>
      </w:r>
      <w:r>
        <w:rPr>
          <w:spacing w:val="-2"/>
        </w:rPr>
        <w:t xml:space="preserve"> </w:t>
      </w:r>
      <w:r>
        <w:t>within</w:t>
      </w:r>
      <w:r>
        <w:rPr>
          <w:spacing w:val="-2"/>
        </w:rPr>
        <w:t xml:space="preserve"> </w:t>
      </w:r>
      <w:r>
        <w:t>14</w:t>
      </w:r>
      <w:r>
        <w:rPr>
          <w:spacing w:val="-4"/>
        </w:rPr>
        <w:t xml:space="preserve"> </w:t>
      </w:r>
      <w:r>
        <w:t>days</w:t>
      </w:r>
      <w:r>
        <w:rPr>
          <w:spacing w:val="-3"/>
        </w:rPr>
        <w:t xml:space="preserve"> </w:t>
      </w:r>
      <w:r>
        <w:t>after</w:t>
      </w:r>
      <w:r>
        <w:rPr>
          <w:spacing w:val="-4"/>
        </w:rPr>
        <w:t xml:space="preserve"> </w:t>
      </w:r>
      <w:r>
        <w:t>the</w:t>
      </w:r>
      <w:r>
        <w:rPr>
          <w:spacing w:val="-4"/>
        </w:rPr>
        <w:t xml:space="preserve"> </w:t>
      </w:r>
      <w:r>
        <w:t>certification</w:t>
      </w:r>
      <w:r>
        <w:rPr>
          <w:spacing w:val="-4"/>
        </w:rPr>
        <w:t xml:space="preserve"> </w:t>
      </w:r>
      <w:r>
        <w:t>of</w:t>
      </w:r>
      <w:r>
        <w:rPr>
          <w:spacing w:val="-2"/>
        </w:rPr>
        <w:t xml:space="preserve"> </w:t>
      </w:r>
      <w:r>
        <w:t>the</w:t>
      </w:r>
      <w:r>
        <w:rPr>
          <w:spacing w:val="-2"/>
        </w:rPr>
        <w:t xml:space="preserve"> </w:t>
      </w:r>
      <w:r>
        <w:t>election</w:t>
      </w:r>
      <w:r>
        <w:rPr>
          <w:spacing w:val="-2"/>
        </w:rPr>
        <w:t xml:space="preserve"> </w:t>
      </w:r>
      <w:r>
        <w:t>result</w:t>
      </w:r>
      <w:r>
        <w:rPr>
          <w:spacing w:val="-2"/>
        </w:rPr>
        <w:t xml:space="preserve"> </w:t>
      </w:r>
      <w:r>
        <w:t>and</w:t>
      </w:r>
      <w:r>
        <w:rPr>
          <w:spacing w:val="-2"/>
        </w:rPr>
        <w:t xml:space="preserve"> </w:t>
      </w:r>
      <w:r>
        <w:t>the</w:t>
      </w:r>
      <w:r>
        <w:rPr>
          <w:spacing w:val="-5"/>
        </w:rPr>
        <w:t xml:space="preserve"> </w:t>
      </w:r>
      <w:r>
        <w:t>giving</w:t>
      </w:r>
      <w:r>
        <w:rPr>
          <w:spacing w:val="-4"/>
        </w:rPr>
        <w:t xml:space="preserve"> </w:t>
      </w:r>
      <w:r>
        <w:t>of notice by the Rūnanga in respect of that election, seek a review of that election.</w:t>
      </w:r>
    </w:p>
    <w:p w14:paraId="1C9C7E99" w14:textId="77777777" w:rsidR="00B20830" w:rsidRDefault="001D17BE">
      <w:pPr>
        <w:pStyle w:val="Heading3"/>
        <w:numPr>
          <w:ilvl w:val="1"/>
          <w:numId w:val="5"/>
        </w:numPr>
        <w:tabs>
          <w:tab w:val="left" w:pos="709"/>
        </w:tabs>
        <w:spacing w:before="229"/>
      </w:pPr>
      <w:bookmarkStart w:id="542" w:name="_bookmark236"/>
      <w:bookmarkEnd w:id="542"/>
      <w:r>
        <w:t>Appointment</w:t>
      </w:r>
      <w:r>
        <w:rPr>
          <w:spacing w:val="-8"/>
        </w:rPr>
        <w:t xml:space="preserve"> </w:t>
      </w:r>
      <w:r>
        <w:t>of</w:t>
      </w:r>
      <w:r>
        <w:rPr>
          <w:spacing w:val="-8"/>
        </w:rPr>
        <w:t xml:space="preserve"> </w:t>
      </w:r>
      <w:r>
        <w:t>Electoral</w:t>
      </w:r>
      <w:r>
        <w:rPr>
          <w:spacing w:val="-7"/>
        </w:rPr>
        <w:t xml:space="preserve"> </w:t>
      </w:r>
      <w:r>
        <w:t>Review</w:t>
      </w:r>
      <w:r>
        <w:rPr>
          <w:spacing w:val="-6"/>
        </w:rPr>
        <w:t xml:space="preserve"> </w:t>
      </w:r>
      <w:r>
        <w:rPr>
          <w:spacing w:val="-2"/>
        </w:rPr>
        <w:t>Officer:</w:t>
      </w:r>
    </w:p>
    <w:p w14:paraId="3AB16CAE" w14:textId="77777777" w:rsidR="00B20830" w:rsidRDefault="001D17BE">
      <w:pPr>
        <w:pStyle w:val="BodyText"/>
        <w:spacing w:before="3"/>
        <w:ind w:left="709" w:firstLine="12"/>
      </w:pPr>
      <w:r>
        <w:t>For the purposes of carrying out reviews in respect of any election the Rūnanga must ensure that an Electoral Review Officer is appointed.</w:t>
      </w:r>
      <w:r>
        <w:rPr>
          <w:spacing w:val="40"/>
        </w:rPr>
        <w:t xml:space="preserve"> </w:t>
      </w:r>
      <w:r>
        <w:t>The Election Review Officer will be the person nominated</w:t>
      </w:r>
      <w:r>
        <w:rPr>
          <w:spacing w:val="-4"/>
        </w:rPr>
        <w:t xml:space="preserve"> </w:t>
      </w:r>
      <w:r>
        <w:t>from time</w:t>
      </w:r>
      <w:r>
        <w:rPr>
          <w:spacing w:val="-3"/>
        </w:rPr>
        <w:t xml:space="preserve"> </w:t>
      </w:r>
      <w:r>
        <w:t>to</w:t>
      </w:r>
      <w:r>
        <w:rPr>
          <w:spacing w:val="-3"/>
        </w:rPr>
        <w:t xml:space="preserve"> </w:t>
      </w:r>
      <w:r>
        <w:t>time</w:t>
      </w:r>
      <w:r>
        <w:rPr>
          <w:spacing w:val="-3"/>
        </w:rPr>
        <w:t xml:space="preserve"> </w:t>
      </w:r>
      <w:r>
        <w:t>by</w:t>
      </w:r>
      <w:r>
        <w:rPr>
          <w:spacing w:val="-6"/>
        </w:rPr>
        <w:t xml:space="preserve"> </w:t>
      </w:r>
      <w:r>
        <w:t>the</w:t>
      </w:r>
      <w:r>
        <w:rPr>
          <w:spacing w:val="-3"/>
        </w:rPr>
        <w:t xml:space="preserve"> </w:t>
      </w:r>
      <w:r>
        <w:t>President</w:t>
      </w:r>
      <w:r>
        <w:rPr>
          <w:spacing w:val="-3"/>
        </w:rPr>
        <w:t xml:space="preserve"> </w:t>
      </w:r>
      <w:r>
        <w:t>of</w:t>
      </w:r>
      <w:r>
        <w:rPr>
          <w:spacing w:val="-2"/>
        </w:rPr>
        <w:t xml:space="preserve"> </w:t>
      </w:r>
      <w:r>
        <w:t>the</w:t>
      </w:r>
      <w:r>
        <w:rPr>
          <w:spacing w:val="-2"/>
        </w:rPr>
        <w:t xml:space="preserve"> </w:t>
      </w:r>
      <w:r>
        <w:t>New</w:t>
      </w:r>
      <w:r>
        <w:rPr>
          <w:spacing w:val="-5"/>
        </w:rPr>
        <w:t xml:space="preserve"> </w:t>
      </w:r>
      <w:r>
        <w:t>Plymouth branch</w:t>
      </w:r>
      <w:r>
        <w:rPr>
          <w:spacing w:val="-2"/>
        </w:rPr>
        <w:t xml:space="preserve"> </w:t>
      </w:r>
      <w:r>
        <w:t>of</w:t>
      </w:r>
      <w:r>
        <w:rPr>
          <w:spacing w:val="-2"/>
        </w:rPr>
        <w:t xml:space="preserve"> </w:t>
      </w:r>
      <w:r>
        <w:t>the</w:t>
      </w:r>
      <w:r>
        <w:rPr>
          <w:spacing w:val="-2"/>
        </w:rPr>
        <w:t xml:space="preserve"> </w:t>
      </w:r>
      <w:r>
        <w:t>New</w:t>
      </w:r>
      <w:r>
        <w:rPr>
          <w:spacing w:val="-5"/>
        </w:rPr>
        <w:t xml:space="preserve"> </w:t>
      </w:r>
      <w:r>
        <w:t>Zealand Law Society or his or her nominee.</w:t>
      </w:r>
    </w:p>
    <w:p w14:paraId="43A3126C" w14:textId="77777777" w:rsidR="00B20830" w:rsidRDefault="001D17BE">
      <w:pPr>
        <w:pStyle w:val="Heading3"/>
        <w:numPr>
          <w:ilvl w:val="1"/>
          <w:numId w:val="5"/>
        </w:numPr>
        <w:tabs>
          <w:tab w:val="left" w:pos="709"/>
        </w:tabs>
        <w:spacing w:before="228"/>
      </w:pPr>
      <w:bookmarkStart w:id="543" w:name="_bookmark237"/>
      <w:bookmarkEnd w:id="543"/>
      <w:r>
        <w:t>Electoral</w:t>
      </w:r>
      <w:r>
        <w:rPr>
          <w:spacing w:val="-8"/>
        </w:rPr>
        <w:t xml:space="preserve"> </w:t>
      </w:r>
      <w:r>
        <w:t>Review</w:t>
      </w:r>
      <w:r>
        <w:rPr>
          <w:spacing w:val="-5"/>
        </w:rPr>
        <w:t xml:space="preserve"> </w:t>
      </w:r>
      <w:r>
        <w:t>Officer</w:t>
      </w:r>
      <w:r>
        <w:rPr>
          <w:spacing w:val="-8"/>
        </w:rPr>
        <w:t xml:space="preserve"> </w:t>
      </w:r>
      <w:r>
        <w:t>to</w:t>
      </w:r>
      <w:r>
        <w:rPr>
          <w:spacing w:val="-7"/>
        </w:rPr>
        <w:t xml:space="preserve"> </w:t>
      </w:r>
      <w:r>
        <w:t>conduct</w:t>
      </w:r>
      <w:r>
        <w:rPr>
          <w:spacing w:val="-8"/>
        </w:rPr>
        <w:t xml:space="preserve"> </w:t>
      </w:r>
      <w:r>
        <w:rPr>
          <w:spacing w:val="-2"/>
        </w:rPr>
        <w:t>reviews:</w:t>
      </w:r>
    </w:p>
    <w:p w14:paraId="62069073" w14:textId="77777777" w:rsidR="00B20830" w:rsidRDefault="001D17BE">
      <w:pPr>
        <w:pStyle w:val="BodyText"/>
        <w:spacing w:before="3"/>
        <w:ind w:left="721"/>
      </w:pPr>
      <w:r>
        <w:t>All</w:t>
      </w:r>
      <w:r>
        <w:rPr>
          <w:spacing w:val="-7"/>
        </w:rPr>
        <w:t xml:space="preserve"> </w:t>
      </w:r>
      <w:r>
        <w:t>reviews</w:t>
      </w:r>
      <w:r>
        <w:rPr>
          <w:spacing w:val="-4"/>
        </w:rPr>
        <w:t xml:space="preserve"> </w:t>
      </w:r>
      <w:r>
        <w:t>must</w:t>
      </w:r>
      <w:r>
        <w:rPr>
          <w:spacing w:val="-6"/>
        </w:rPr>
        <w:t xml:space="preserve"> </w:t>
      </w:r>
      <w:r>
        <w:t>be</w:t>
      </w:r>
      <w:r>
        <w:rPr>
          <w:spacing w:val="-6"/>
        </w:rPr>
        <w:t xml:space="preserve"> </w:t>
      </w:r>
      <w:r>
        <w:t>carried</w:t>
      </w:r>
      <w:r>
        <w:rPr>
          <w:spacing w:val="-4"/>
        </w:rPr>
        <w:t xml:space="preserve"> </w:t>
      </w:r>
      <w:r>
        <w:t>out</w:t>
      </w:r>
      <w:r>
        <w:rPr>
          <w:spacing w:val="-6"/>
        </w:rPr>
        <w:t xml:space="preserve"> </w:t>
      </w:r>
      <w:r>
        <w:t>by</w:t>
      </w:r>
      <w:r>
        <w:rPr>
          <w:spacing w:val="-9"/>
        </w:rPr>
        <w:t xml:space="preserve"> </w:t>
      </w:r>
      <w:r>
        <w:t>the</w:t>
      </w:r>
      <w:r>
        <w:rPr>
          <w:spacing w:val="-4"/>
        </w:rPr>
        <w:t xml:space="preserve"> </w:t>
      </w:r>
      <w:r>
        <w:t>Electoral</w:t>
      </w:r>
      <w:r>
        <w:rPr>
          <w:spacing w:val="-5"/>
        </w:rPr>
        <w:t xml:space="preserve"> </w:t>
      </w:r>
      <w:r>
        <w:t>Review</w:t>
      </w:r>
      <w:r>
        <w:rPr>
          <w:spacing w:val="-6"/>
        </w:rPr>
        <w:t xml:space="preserve"> </w:t>
      </w:r>
      <w:r>
        <w:t>Officer</w:t>
      </w:r>
      <w:r>
        <w:rPr>
          <w:spacing w:val="-6"/>
        </w:rPr>
        <w:t xml:space="preserve"> </w:t>
      </w:r>
      <w:r>
        <w:t>from</w:t>
      </w:r>
      <w:r>
        <w:rPr>
          <w:spacing w:val="-1"/>
        </w:rPr>
        <w:t xml:space="preserve"> </w:t>
      </w:r>
      <w:r>
        <w:t>time</w:t>
      </w:r>
      <w:r>
        <w:rPr>
          <w:spacing w:val="-6"/>
        </w:rPr>
        <w:t xml:space="preserve"> </w:t>
      </w:r>
      <w:r>
        <w:t>to</w:t>
      </w:r>
      <w:r>
        <w:rPr>
          <w:spacing w:val="-6"/>
        </w:rPr>
        <w:t xml:space="preserve"> </w:t>
      </w:r>
      <w:r>
        <w:rPr>
          <w:spacing w:val="-2"/>
        </w:rPr>
        <w:t>time.</w:t>
      </w:r>
    </w:p>
    <w:p w14:paraId="30E0761A" w14:textId="77777777" w:rsidR="00B20830" w:rsidRDefault="001D17BE">
      <w:pPr>
        <w:pStyle w:val="Heading3"/>
        <w:numPr>
          <w:ilvl w:val="1"/>
          <w:numId w:val="5"/>
        </w:numPr>
        <w:tabs>
          <w:tab w:val="left" w:pos="709"/>
        </w:tabs>
        <w:spacing w:before="226"/>
      </w:pPr>
      <w:bookmarkStart w:id="544" w:name="_bookmark238"/>
      <w:bookmarkEnd w:id="544"/>
      <w:r>
        <w:t>Form</w:t>
      </w:r>
      <w:r>
        <w:rPr>
          <w:spacing w:val="-6"/>
        </w:rPr>
        <w:t xml:space="preserve"> </w:t>
      </w:r>
      <w:r>
        <w:t>of</w:t>
      </w:r>
      <w:r>
        <w:rPr>
          <w:spacing w:val="-4"/>
        </w:rPr>
        <w:t xml:space="preserve"> </w:t>
      </w:r>
      <w:r>
        <w:t>request</w:t>
      </w:r>
      <w:r>
        <w:rPr>
          <w:spacing w:val="-5"/>
        </w:rPr>
        <w:t xml:space="preserve"> </w:t>
      </w:r>
      <w:r>
        <w:t>for</w:t>
      </w:r>
      <w:r>
        <w:rPr>
          <w:spacing w:val="-5"/>
        </w:rPr>
        <w:t xml:space="preserve"> </w:t>
      </w:r>
      <w:r>
        <w:rPr>
          <w:spacing w:val="-2"/>
        </w:rPr>
        <w:t>review:</w:t>
      </w:r>
    </w:p>
    <w:p w14:paraId="2E1F939F" w14:textId="77777777" w:rsidR="00B20830" w:rsidRDefault="001D17BE">
      <w:pPr>
        <w:pStyle w:val="BodyText"/>
        <w:spacing w:before="2"/>
        <w:ind w:left="721"/>
      </w:pPr>
      <w:r>
        <w:t>All</w:t>
      </w:r>
      <w:r>
        <w:rPr>
          <w:spacing w:val="-7"/>
        </w:rPr>
        <w:t xml:space="preserve"> </w:t>
      </w:r>
      <w:r>
        <w:t>applications</w:t>
      </w:r>
      <w:r>
        <w:rPr>
          <w:spacing w:val="-6"/>
        </w:rPr>
        <w:t xml:space="preserve"> </w:t>
      </w:r>
      <w:r>
        <w:t>for</w:t>
      </w:r>
      <w:r>
        <w:rPr>
          <w:spacing w:val="-6"/>
        </w:rPr>
        <w:t xml:space="preserve"> </w:t>
      </w:r>
      <w:r>
        <w:t>a</w:t>
      </w:r>
      <w:r>
        <w:rPr>
          <w:spacing w:val="-6"/>
        </w:rPr>
        <w:t xml:space="preserve"> </w:t>
      </w:r>
      <w:r>
        <w:t>review</w:t>
      </w:r>
      <w:r>
        <w:rPr>
          <w:spacing w:val="-3"/>
        </w:rPr>
        <w:t xml:space="preserve"> </w:t>
      </w:r>
      <w:r>
        <w:t>must</w:t>
      </w:r>
      <w:r>
        <w:rPr>
          <w:spacing w:val="-6"/>
        </w:rPr>
        <w:t xml:space="preserve"> </w:t>
      </w:r>
      <w:r>
        <w:t>be</w:t>
      </w:r>
      <w:r>
        <w:rPr>
          <w:spacing w:val="-7"/>
        </w:rPr>
        <w:t xml:space="preserve"> </w:t>
      </w:r>
      <w:r>
        <w:t>submitted</w:t>
      </w:r>
      <w:r>
        <w:rPr>
          <w:spacing w:val="-6"/>
        </w:rPr>
        <w:t xml:space="preserve"> </w:t>
      </w:r>
      <w:r>
        <w:t>to</w:t>
      </w:r>
      <w:r>
        <w:rPr>
          <w:spacing w:val="-6"/>
        </w:rPr>
        <w:t xml:space="preserve"> </w:t>
      </w:r>
      <w:r>
        <w:t>the</w:t>
      </w:r>
      <w:r>
        <w:rPr>
          <w:spacing w:val="-6"/>
        </w:rPr>
        <w:t xml:space="preserve"> </w:t>
      </w:r>
      <w:r>
        <w:t>Rūnanga</w:t>
      </w:r>
      <w:r>
        <w:rPr>
          <w:spacing w:val="-5"/>
        </w:rPr>
        <w:t xml:space="preserve"> </w:t>
      </w:r>
      <w:r>
        <w:t>and</w:t>
      </w:r>
      <w:r>
        <w:rPr>
          <w:spacing w:val="-5"/>
        </w:rPr>
        <w:t xml:space="preserve"> </w:t>
      </w:r>
      <w:r>
        <w:rPr>
          <w:spacing w:val="-2"/>
        </w:rPr>
        <w:t>must:</w:t>
      </w:r>
    </w:p>
    <w:p w14:paraId="0C6EFBE1" w14:textId="77777777" w:rsidR="00B20830" w:rsidRDefault="00B20830">
      <w:pPr>
        <w:pStyle w:val="BodyText"/>
        <w:spacing w:before="1"/>
      </w:pPr>
    </w:p>
    <w:p w14:paraId="18C1944C" w14:textId="77777777" w:rsidR="00B20830" w:rsidRDefault="001D17BE">
      <w:pPr>
        <w:pStyle w:val="ListParagraph"/>
        <w:numPr>
          <w:ilvl w:val="2"/>
          <w:numId w:val="5"/>
        </w:numPr>
        <w:tabs>
          <w:tab w:val="left" w:pos="1278"/>
        </w:tabs>
        <w:rPr>
          <w:sz w:val="20"/>
        </w:rPr>
      </w:pPr>
      <w:r>
        <w:rPr>
          <w:sz w:val="20"/>
        </w:rPr>
        <w:t>be</w:t>
      </w:r>
      <w:r>
        <w:rPr>
          <w:spacing w:val="-5"/>
          <w:sz w:val="20"/>
        </w:rPr>
        <w:t xml:space="preserve"> </w:t>
      </w:r>
      <w:r>
        <w:rPr>
          <w:sz w:val="20"/>
        </w:rPr>
        <w:t>in</w:t>
      </w:r>
      <w:r>
        <w:rPr>
          <w:spacing w:val="-1"/>
          <w:sz w:val="20"/>
        </w:rPr>
        <w:t xml:space="preserve"> </w:t>
      </w:r>
      <w:r>
        <w:rPr>
          <w:spacing w:val="-2"/>
          <w:sz w:val="20"/>
        </w:rPr>
        <w:t>writing;</w:t>
      </w:r>
    </w:p>
    <w:p w14:paraId="5562EBDE" w14:textId="77777777" w:rsidR="00B20830" w:rsidRDefault="001D17BE">
      <w:pPr>
        <w:pStyle w:val="ListParagraph"/>
        <w:numPr>
          <w:ilvl w:val="2"/>
          <w:numId w:val="5"/>
        </w:numPr>
        <w:tabs>
          <w:tab w:val="left" w:pos="1278"/>
        </w:tabs>
        <w:spacing w:before="229"/>
        <w:ind w:right="363"/>
        <w:rPr>
          <w:sz w:val="20"/>
        </w:rPr>
      </w:pPr>
      <w:r>
        <w:rPr>
          <w:sz w:val="20"/>
        </w:rPr>
        <w:t>set out the grounds for the review with sufficient particularity to enable the Electoral Review</w:t>
      </w:r>
      <w:r>
        <w:rPr>
          <w:spacing w:val="-6"/>
          <w:sz w:val="20"/>
        </w:rPr>
        <w:t xml:space="preserve"> </w:t>
      </w:r>
      <w:r>
        <w:rPr>
          <w:sz w:val="20"/>
        </w:rPr>
        <w:t>Officer</w:t>
      </w:r>
      <w:r>
        <w:rPr>
          <w:spacing w:val="-4"/>
          <w:sz w:val="20"/>
        </w:rPr>
        <w:t xml:space="preserve"> </w:t>
      </w:r>
      <w:r>
        <w:rPr>
          <w:sz w:val="20"/>
        </w:rPr>
        <w:t>to</w:t>
      </w:r>
      <w:r>
        <w:rPr>
          <w:spacing w:val="-4"/>
          <w:sz w:val="20"/>
        </w:rPr>
        <w:t xml:space="preserve"> </w:t>
      </w:r>
      <w:r>
        <w:rPr>
          <w:sz w:val="20"/>
        </w:rPr>
        <w:t>ascertain</w:t>
      </w:r>
      <w:r>
        <w:rPr>
          <w:spacing w:val="-2"/>
          <w:sz w:val="20"/>
        </w:rPr>
        <w:t xml:space="preserve"> </w:t>
      </w:r>
      <w:r>
        <w:rPr>
          <w:sz w:val="20"/>
        </w:rPr>
        <w:t>precisely</w:t>
      </w:r>
      <w:r>
        <w:rPr>
          <w:spacing w:val="-7"/>
          <w:sz w:val="20"/>
        </w:rPr>
        <w:t xml:space="preserve"> </w:t>
      </w:r>
      <w:r>
        <w:rPr>
          <w:sz w:val="20"/>
        </w:rPr>
        <w:t>the</w:t>
      </w:r>
      <w:r>
        <w:rPr>
          <w:spacing w:val="-5"/>
          <w:sz w:val="20"/>
        </w:rPr>
        <w:t xml:space="preserve"> </w:t>
      </w:r>
      <w:r>
        <w:rPr>
          <w:sz w:val="20"/>
        </w:rPr>
        <w:t>basis</w:t>
      </w:r>
      <w:r>
        <w:rPr>
          <w:spacing w:val="-3"/>
          <w:sz w:val="20"/>
        </w:rPr>
        <w:t xml:space="preserve"> </w:t>
      </w:r>
      <w:r>
        <w:rPr>
          <w:sz w:val="20"/>
        </w:rPr>
        <w:t>upon</w:t>
      </w:r>
      <w:r>
        <w:rPr>
          <w:spacing w:val="-3"/>
          <w:sz w:val="20"/>
        </w:rPr>
        <w:t xml:space="preserve"> </w:t>
      </w:r>
      <w:r>
        <w:rPr>
          <w:sz w:val="20"/>
        </w:rPr>
        <w:t>which</w:t>
      </w:r>
      <w:r>
        <w:rPr>
          <w:spacing w:val="-4"/>
          <w:sz w:val="20"/>
        </w:rPr>
        <w:t xml:space="preserve"> </w:t>
      </w:r>
      <w:r>
        <w:rPr>
          <w:sz w:val="20"/>
        </w:rPr>
        <w:t>the</w:t>
      </w:r>
      <w:r>
        <w:rPr>
          <w:spacing w:val="-5"/>
          <w:sz w:val="20"/>
        </w:rPr>
        <w:t xml:space="preserve"> </w:t>
      </w:r>
      <w:r>
        <w:rPr>
          <w:sz w:val="20"/>
        </w:rPr>
        <w:t>review</w:t>
      </w:r>
      <w:r>
        <w:rPr>
          <w:spacing w:val="-4"/>
          <w:sz w:val="20"/>
        </w:rPr>
        <w:t xml:space="preserve"> </w:t>
      </w:r>
      <w:r>
        <w:rPr>
          <w:sz w:val="20"/>
        </w:rPr>
        <w:t>is</w:t>
      </w:r>
      <w:r>
        <w:rPr>
          <w:spacing w:val="-3"/>
          <w:sz w:val="20"/>
        </w:rPr>
        <w:t xml:space="preserve"> </w:t>
      </w:r>
      <w:r>
        <w:rPr>
          <w:sz w:val="20"/>
        </w:rPr>
        <w:t>being</w:t>
      </w:r>
      <w:r>
        <w:rPr>
          <w:spacing w:val="-5"/>
          <w:sz w:val="20"/>
        </w:rPr>
        <w:t xml:space="preserve"> </w:t>
      </w:r>
      <w:r>
        <w:rPr>
          <w:sz w:val="20"/>
        </w:rPr>
        <w:t xml:space="preserve">sought; </w:t>
      </w:r>
      <w:r>
        <w:rPr>
          <w:spacing w:val="-4"/>
          <w:sz w:val="20"/>
        </w:rPr>
        <w:t>and</w:t>
      </w:r>
    </w:p>
    <w:p w14:paraId="4EFF8FB2" w14:textId="77777777" w:rsidR="00B20830" w:rsidRDefault="00B20830">
      <w:pPr>
        <w:pStyle w:val="BodyText"/>
        <w:spacing w:before="1"/>
      </w:pPr>
    </w:p>
    <w:p w14:paraId="3D3876A8" w14:textId="77777777" w:rsidR="00B20830" w:rsidRDefault="001D17BE">
      <w:pPr>
        <w:pStyle w:val="ListParagraph"/>
        <w:numPr>
          <w:ilvl w:val="2"/>
          <w:numId w:val="5"/>
        </w:numPr>
        <w:tabs>
          <w:tab w:val="left" w:pos="1278"/>
        </w:tabs>
        <w:ind w:right="402"/>
        <w:rPr>
          <w:sz w:val="20"/>
        </w:rPr>
      </w:pPr>
      <w:r>
        <w:rPr>
          <w:sz w:val="20"/>
        </w:rPr>
        <w:t>be</w:t>
      </w:r>
      <w:r>
        <w:rPr>
          <w:spacing w:val="-4"/>
          <w:sz w:val="20"/>
        </w:rPr>
        <w:t xml:space="preserve"> </w:t>
      </w:r>
      <w:r>
        <w:rPr>
          <w:sz w:val="20"/>
        </w:rPr>
        <w:t>accompanied</w:t>
      </w:r>
      <w:r>
        <w:rPr>
          <w:spacing w:val="-4"/>
          <w:sz w:val="20"/>
        </w:rPr>
        <w:t xml:space="preserve"> </w:t>
      </w:r>
      <w:r>
        <w:rPr>
          <w:sz w:val="20"/>
        </w:rPr>
        <w:t>by</w:t>
      </w:r>
      <w:r>
        <w:rPr>
          <w:spacing w:val="-5"/>
          <w:sz w:val="20"/>
        </w:rPr>
        <w:t xml:space="preserve"> </w:t>
      </w:r>
      <w:r>
        <w:rPr>
          <w:sz w:val="20"/>
        </w:rPr>
        <w:t>any</w:t>
      </w:r>
      <w:r>
        <w:rPr>
          <w:spacing w:val="-4"/>
          <w:sz w:val="20"/>
        </w:rPr>
        <w:t xml:space="preserve"> </w:t>
      </w:r>
      <w:r>
        <w:rPr>
          <w:sz w:val="20"/>
        </w:rPr>
        <w:t>evidence</w:t>
      </w:r>
      <w:r>
        <w:rPr>
          <w:spacing w:val="-4"/>
          <w:sz w:val="20"/>
        </w:rPr>
        <w:t xml:space="preserve"> </w:t>
      </w:r>
      <w:r>
        <w:rPr>
          <w:sz w:val="20"/>
        </w:rPr>
        <w:t>that</w:t>
      </w:r>
      <w:r>
        <w:rPr>
          <w:spacing w:val="-2"/>
          <w:sz w:val="20"/>
        </w:rPr>
        <w:t xml:space="preserve"> </w:t>
      </w:r>
      <w:r>
        <w:rPr>
          <w:sz w:val="20"/>
        </w:rPr>
        <w:t>the</w:t>
      </w:r>
      <w:r>
        <w:rPr>
          <w:spacing w:val="-3"/>
          <w:sz w:val="20"/>
        </w:rPr>
        <w:t xml:space="preserve"> </w:t>
      </w:r>
      <w:r>
        <w:rPr>
          <w:sz w:val="20"/>
        </w:rPr>
        <w:t>applicant</w:t>
      </w:r>
      <w:r>
        <w:rPr>
          <w:spacing w:val="-4"/>
          <w:sz w:val="20"/>
        </w:rPr>
        <w:t xml:space="preserve"> </w:t>
      </w:r>
      <w:r>
        <w:rPr>
          <w:sz w:val="20"/>
        </w:rPr>
        <w:t>for</w:t>
      </w:r>
      <w:r>
        <w:rPr>
          <w:spacing w:val="-4"/>
          <w:sz w:val="20"/>
        </w:rPr>
        <w:t xml:space="preserve"> </w:t>
      </w:r>
      <w:r>
        <w:rPr>
          <w:sz w:val="20"/>
        </w:rPr>
        <w:t>review</w:t>
      </w:r>
      <w:r>
        <w:rPr>
          <w:spacing w:val="-5"/>
          <w:sz w:val="20"/>
        </w:rPr>
        <w:t xml:space="preserve"> </w:t>
      </w:r>
      <w:r>
        <w:rPr>
          <w:sz w:val="20"/>
        </w:rPr>
        <w:t>has</w:t>
      </w:r>
      <w:r>
        <w:rPr>
          <w:spacing w:val="-3"/>
          <w:sz w:val="20"/>
        </w:rPr>
        <w:t xml:space="preserve"> </w:t>
      </w:r>
      <w:r>
        <w:rPr>
          <w:sz w:val="20"/>
        </w:rPr>
        <w:t>to</w:t>
      </w:r>
      <w:r>
        <w:rPr>
          <w:spacing w:val="-4"/>
          <w:sz w:val="20"/>
        </w:rPr>
        <w:t xml:space="preserve"> </w:t>
      </w:r>
      <w:r>
        <w:rPr>
          <w:sz w:val="20"/>
        </w:rPr>
        <w:t>substantiate</w:t>
      </w:r>
      <w:r>
        <w:rPr>
          <w:spacing w:val="-2"/>
          <w:sz w:val="20"/>
        </w:rPr>
        <w:t xml:space="preserve"> </w:t>
      </w:r>
      <w:r>
        <w:rPr>
          <w:sz w:val="20"/>
        </w:rPr>
        <w:t>the grounds given in the application.</w:t>
      </w:r>
    </w:p>
    <w:p w14:paraId="3A2CE073" w14:textId="77777777" w:rsidR="00B20830" w:rsidRDefault="001D17BE">
      <w:pPr>
        <w:pStyle w:val="Heading3"/>
        <w:numPr>
          <w:ilvl w:val="1"/>
          <w:numId w:val="5"/>
        </w:numPr>
        <w:tabs>
          <w:tab w:val="left" w:pos="705"/>
        </w:tabs>
        <w:spacing w:before="227"/>
        <w:ind w:left="705" w:hanging="704"/>
        <w:jc w:val="both"/>
      </w:pPr>
      <w:bookmarkStart w:id="545" w:name="_bookmark239"/>
      <w:bookmarkEnd w:id="545"/>
      <w:r>
        <w:t>Service</w:t>
      </w:r>
      <w:r>
        <w:rPr>
          <w:spacing w:val="-10"/>
        </w:rPr>
        <w:t xml:space="preserve"> </w:t>
      </w:r>
      <w:r>
        <w:t>of</w:t>
      </w:r>
      <w:r>
        <w:rPr>
          <w:spacing w:val="-6"/>
        </w:rPr>
        <w:t xml:space="preserve"> </w:t>
      </w:r>
      <w:r>
        <w:t>application</w:t>
      </w:r>
      <w:r>
        <w:rPr>
          <w:spacing w:val="-7"/>
        </w:rPr>
        <w:t xml:space="preserve"> </w:t>
      </w:r>
      <w:r>
        <w:t>on</w:t>
      </w:r>
      <w:r>
        <w:rPr>
          <w:spacing w:val="-4"/>
        </w:rPr>
        <w:t xml:space="preserve"> </w:t>
      </w:r>
      <w:r>
        <w:t>other</w:t>
      </w:r>
      <w:r>
        <w:rPr>
          <w:spacing w:val="-8"/>
        </w:rPr>
        <w:t xml:space="preserve"> </w:t>
      </w:r>
      <w:r>
        <w:rPr>
          <w:spacing w:val="-2"/>
        </w:rPr>
        <w:t>candidates:</w:t>
      </w:r>
    </w:p>
    <w:p w14:paraId="66AB7850" w14:textId="77777777" w:rsidR="00B20830" w:rsidRDefault="001D17BE">
      <w:pPr>
        <w:pStyle w:val="BodyText"/>
        <w:spacing w:before="3"/>
        <w:ind w:left="709" w:right="628" w:firstLine="12"/>
        <w:jc w:val="both"/>
      </w:pPr>
      <w:r>
        <w:t>The</w:t>
      </w:r>
      <w:r>
        <w:rPr>
          <w:spacing w:val="-3"/>
        </w:rPr>
        <w:t xml:space="preserve"> </w:t>
      </w:r>
      <w:r>
        <w:t>application</w:t>
      </w:r>
      <w:r>
        <w:rPr>
          <w:spacing w:val="-3"/>
        </w:rPr>
        <w:t xml:space="preserve"> </w:t>
      </w:r>
      <w:r>
        <w:t>for</w:t>
      </w:r>
      <w:r>
        <w:rPr>
          <w:spacing w:val="-2"/>
        </w:rPr>
        <w:t xml:space="preserve"> </w:t>
      </w:r>
      <w:r>
        <w:t>review</w:t>
      </w:r>
      <w:r>
        <w:rPr>
          <w:spacing w:val="-2"/>
        </w:rPr>
        <w:t xml:space="preserve"> </w:t>
      </w:r>
      <w:r>
        <w:t>and</w:t>
      </w:r>
      <w:r>
        <w:rPr>
          <w:spacing w:val="-3"/>
        </w:rPr>
        <w:t xml:space="preserve"> </w:t>
      </w:r>
      <w:r>
        <w:t>any</w:t>
      </w:r>
      <w:r>
        <w:rPr>
          <w:spacing w:val="-3"/>
        </w:rPr>
        <w:t xml:space="preserve"> </w:t>
      </w:r>
      <w:r>
        <w:t>accompanying</w:t>
      </w:r>
      <w:r>
        <w:rPr>
          <w:spacing w:val="-2"/>
        </w:rPr>
        <w:t xml:space="preserve"> </w:t>
      </w:r>
      <w:r>
        <w:t>evidence must</w:t>
      </w:r>
      <w:r>
        <w:rPr>
          <w:spacing w:val="-2"/>
        </w:rPr>
        <w:t xml:space="preserve"> </w:t>
      </w:r>
      <w:r>
        <w:t>also</w:t>
      </w:r>
      <w:r>
        <w:rPr>
          <w:spacing w:val="-2"/>
        </w:rPr>
        <w:t xml:space="preserve"> </w:t>
      </w:r>
      <w:r>
        <w:t>be served</w:t>
      </w:r>
      <w:r>
        <w:rPr>
          <w:spacing w:val="-2"/>
        </w:rPr>
        <w:t xml:space="preserve"> </w:t>
      </w:r>
      <w:r>
        <w:t>upon all other</w:t>
      </w:r>
      <w:r>
        <w:rPr>
          <w:spacing w:val="-3"/>
        </w:rPr>
        <w:t xml:space="preserve"> </w:t>
      </w:r>
      <w:r>
        <w:t>candidates</w:t>
      </w:r>
      <w:r>
        <w:rPr>
          <w:spacing w:val="-2"/>
        </w:rPr>
        <w:t xml:space="preserve"> </w:t>
      </w:r>
      <w:r>
        <w:t>in</w:t>
      </w:r>
      <w:r>
        <w:rPr>
          <w:spacing w:val="-1"/>
        </w:rPr>
        <w:t xml:space="preserve"> </w:t>
      </w:r>
      <w:r>
        <w:t>the</w:t>
      </w:r>
      <w:r>
        <w:rPr>
          <w:spacing w:val="-1"/>
        </w:rPr>
        <w:t xml:space="preserve"> </w:t>
      </w:r>
      <w:r>
        <w:t>election</w:t>
      </w:r>
      <w:r>
        <w:rPr>
          <w:spacing w:val="-2"/>
        </w:rPr>
        <w:t xml:space="preserve"> </w:t>
      </w:r>
      <w:r>
        <w:t>to</w:t>
      </w:r>
      <w:r>
        <w:rPr>
          <w:spacing w:val="-2"/>
        </w:rPr>
        <w:t xml:space="preserve"> </w:t>
      </w:r>
      <w:r>
        <w:t>which</w:t>
      </w:r>
      <w:r>
        <w:rPr>
          <w:spacing w:val="-1"/>
        </w:rPr>
        <w:t xml:space="preserve"> </w:t>
      </w:r>
      <w:r>
        <w:t>the</w:t>
      </w:r>
      <w:r>
        <w:rPr>
          <w:spacing w:val="-4"/>
        </w:rPr>
        <w:t xml:space="preserve"> </w:t>
      </w:r>
      <w:r>
        <w:t>review</w:t>
      </w:r>
      <w:r>
        <w:rPr>
          <w:spacing w:val="-5"/>
        </w:rPr>
        <w:t xml:space="preserve"> </w:t>
      </w:r>
      <w:r>
        <w:t>relates,</w:t>
      </w:r>
      <w:r>
        <w:rPr>
          <w:spacing w:val="-3"/>
        </w:rPr>
        <w:t xml:space="preserve"> </w:t>
      </w:r>
      <w:r>
        <w:t>either</w:t>
      </w:r>
      <w:r>
        <w:rPr>
          <w:spacing w:val="-3"/>
        </w:rPr>
        <w:t xml:space="preserve"> </w:t>
      </w:r>
      <w:r>
        <w:t>at</w:t>
      </w:r>
      <w:r>
        <w:rPr>
          <w:spacing w:val="-3"/>
        </w:rPr>
        <w:t xml:space="preserve"> </w:t>
      </w:r>
      <w:r>
        <w:t>the</w:t>
      </w:r>
      <w:r>
        <w:rPr>
          <w:spacing w:val="-4"/>
        </w:rPr>
        <w:t xml:space="preserve"> </w:t>
      </w:r>
      <w:r>
        <w:t>same</w:t>
      </w:r>
      <w:r>
        <w:rPr>
          <w:spacing w:val="-3"/>
        </w:rPr>
        <w:t xml:space="preserve"> </w:t>
      </w:r>
      <w:r>
        <w:t>time,</w:t>
      </w:r>
      <w:r>
        <w:rPr>
          <w:spacing w:val="-3"/>
        </w:rPr>
        <w:t xml:space="preserve"> </w:t>
      </w:r>
      <w:r>
        <w:t>or</w:t>
      </w:r>
      <w:r>
        <w:rPr>
          <w:spacing w:val="-3"/>
        </w:rPr>
        <w:t xml:space="preserve"> </w:t>
      </w:r>
      <w:r>
        <w:t>as close thereto as is possible, as the review application is lodged with the Rūnanga.</w:t>
      </w:r>
    </w:p>
    <w:p w14:paraId="5B337B6A" w14:textId="77777777" w:rsidR="00B20830" w:rsidRDefault="001D17BE">
      <w:pPr>
        <w:pStyle w:val="Heading3"/>
        <w:numPr>
          <w:ilvl w:val="1"/>
          <w:numId w:val="5"/>
        </w:numPr>
        <w:tabs>
          <w:tab w:val="left" w:pos="709"/>
        </w:tabs>
        <w:spacing w:before="227"/>
      </w:pPr>
      <w:bookmarkStart w:id="546" w:name="_bookmark240"/>
      <w:bookmarkEnd w:id="546"/>
      <w:r>
        <w:rPr>
          <w:spacing w:val="-2"/>
        </w:rPr>
        <w:t>Costs:</w:t>
      </w:r>
    </w:p>
    <w:p w14:paraId="61126FFE" w14:textId="77777777" w:rsidR="00B20830" w:rsidRDefault="001D17BE">
      <w:pPr>
        <w:pStyle w:val="BodyText"/>
        <w:spacing w:before="3"/>
        <w:ind w:left="709" w:right="210" w:firstLine="12"/>
      </w:pPr>
      <w:r>
        <w:t>Upon making an application for review the applicant must also lodge with the Rūnanga the sum of $500 in lieu of the costs of undertaking the review.</w:t>
      </w:r>
      <w:r>
        <w:rPr>
          <w:spacing w:val="40"/>
        </w:rPr>
        <w:t xml:space="preserve"> </w:t>
      </w:r>
      <w:r>
        <w:t>That sum must be held by the Rūnanga pending the outcome of the review application.</w:t>
      </w:r>
      <w:r>
        <w:rPr>
          <w:spacing w:val="40"/>
        </w:rPr>
        <w:t xml:space="preserve"> </w:t>
      </w:r>
      <w:r>
        <w:t>If the application is successful then the</w:t>
      </w:r>
      <w:r>
        <w:rPr>
          <w:spacing w:val="-4"/>
        </w:rPr>
        <w:t xml:space="preserve"> </w:t>
      </w:r>
      <w:r>
        <w:t>$500 must</w:t>
      </w:r>
      <w:r>
        <w:rPr>
          <w:spacing w:val="-3"/>
        </w:rPr>
        <w:t xml:space="preserve"> </w:t>
      </w:r>
      <w:r>
        <w:t>be</w:t>
      </w:r>
      <w:r>
        <w:rPr>
          <w:spacing w:val="-4"/>
        </w:rPr>
        <w:t xml:space="preserve"> </w:t>
      </w:r>
      <w:r>
        <w:t>refunded</w:t>
      </w:r>
      <w:r>
        <w:rPr>
          <w:spacing w:val="-1"/>
        </w:rPr>
        <w:t xml:space="preserve"> </w:t>
      </w:r>
      <w:r>
        <w:t>to</w:t>
      </w:r>
      <w:r>
        <w:rPr>
          <w:spacing w:val="-4"/>
        </w:rPr>
        <w:t xml:space="preserve"> </w:t>
      </w:r>
      <w:r>
        <w:t>the</w:t>
      </w:r>
      <w:r>
        <w:rPr>
          <w:spacing w:val="-3"/>
        </w:rPr>
        <w:t xml:space="preserve"> </w:t>
      </w:r>
      <w:r>
        <w:t>applicant,</w:t>
      </w:r>
      <w:r>
        <w:rPr>
          <w:spacing w:val="-1"/>
        </w:rPr>
        <w:t xml:space="preserve"> </w:t>
      </w:r>
      <w:r>
        <w:t>otherwise</w:t>
      </w:r>
      <w:r>
        <w:rPr>
          <w:spacing w:val="-1"/>
        </w:rPr>
        <w:t xml:space="preserve"> </w:t>
      </w:r>
      <w:r>
        <w:t>it will</w:t>
      </w:r>
      <w:r>
        <w:rPr>
          <w:spacing w:val="-1"/>
        </w:rPr>
        <w:t xml:space="preserve"> </w:t>
      </w:r>
      <w:r>
        <w:t>be</w:t>
      </w:r>
      <w:r>
        <w:rPr>
          <w:spacing w:val="-4"/>
        </w:rPr>
        <w:t xml:space="preserve"> </w:t>
      </w:r>
      <w:r>
        <w:t>used</w:t>
      </w:r>
      <w:r>
        <w:rPr>
          <w:spacing w:val="-3"/>
        </w:rPr>
        <w:t xml:space="preserve"> </w:t>
      </w:r>
      <w:r>
        <w:t>to</w:t>
      </w:r>
      <w:r>
        <w:rPr>
          <w:spacing w:val="-1"/>
        </w:rPr>
        <w:t xml:space="preserve"> </w:t>
      </w:r>
      <w:r>
        <w:t>off-set</w:t>
      </w:r>
      <w:r>
        <w:rPr>
          <w:spacing w:val="-3"/>
        </w:rPr>
        <w:t xml:space="preserve"> </w:t>
      </w:r>
      <w:r>
        <w:t>the</w:t>
      </w:r>
      <w:r>
        <w:rPr>
          <w:spacing w:val="-4"/>
        </w:rPr>
        <w:t xml:space="preserve"> </w:t>
      </w:r>
      <w:r>
        <w:t>costs</w:t>
      </w:r>
      <w:r>
        <w:rPr>
          <w:spacing w:val="-2"/>
        </w:rPr>
        <w:t xml:space="preserve"> </w:t>
      </w:r>
      <w:r>
        <w:t>of</w:t>
      </w:r>
      <w:r>
        <w:rPr>
          <w:spacing w:val="-1"/>
        </w:rPr>
        <w:t xml:space="preserve"> </w:t>
      </w:r>
      <w:r>
        <w:t xml:space="preserve">the </w:t>
      </w:r>
      <w:r>
        <w:rPr>
          <w:spacing w:val="-2"/>
        </w:rPr>
        <w:t>review.</w:t>
      </w:r>
    </w:p>
    <w:p w14:paraId="1B5F3EFD" w14:textId="77777777" w:rsidR="00B20830" w:rsidRDefault="001D17BE">
      <w:pPr>
        <w:pStyle w:val="Heading2"/>
        <w:numPr>
          <w:ilvl w:val="0"/>
          <w:numId w:val="5"/>
        </w:numPr>
        <w:tabs>
          <w:tab w:val="left" w:pos="707"/>
        </w:tabs>
        <w:spacing w:before="227"/>
        <w:ind w:left="707" w:hanging="706"/>
        <w:jc w:val="both"/>
      </w:pPr>
      <w:bookmarkStart w:id="547" w:name="_bookmark241"/>
      <w:bookmarkEnd w:id="547"/>
      <w:r>
        <w:t>CONDUCT</w:t>
      </w:r>
      <w:r>
        <w:rPr>
          <w:spacing w:val="-4"/>
        </w:rPr>
        <w:t xml:space="preserve"> </w:t>
      </w:r>
      <w:r>
        <w:t>OF</w:t>
      </w:r>
      <w:r>
        <w:rPr>
          <w:spacing w:val="-6"/>
        </w:rPr>
        <w:t xml:space="preserve"> </w:t>
      </w:r>
      <w:r>
        <w:rPr>
          <w:spacing w:val="-2"/>
        </w:rPr>
        <w:t>REVIEW</w:t>
      </w:r>
    </w:p>
    <w:p w14:paraId="30002FFA" w14:textId="77777777" w:rsidR="00B20830" w:rsidRDefault="00B20830">
      <w:pPr>
        <w:pStyle w:val="BodyText"/>
        <w:spacing w:before="1"/>
        <w:rPr>
          <w:b/>
        </w:rPr>
      </w:pPr>
    </w:p>
    <w:p w14:paraId="123D48EA" w14:textId="77777777" w:rsidR="00B20830" w:rsidRDefault="001D17BE">
      <w:pPr>
        <w:pStyle w:val="Heading3"/>
        <w:numPr>
          <w:ilvl w:val="1"/>
          <w:numId w:val="5"/>
        </w:numPr>
        <w:tabs>
          <w:tab w:val="left" w:pos="705"/>
        </w:tabs>
        <w:ind w:left="705" w:hanging="704"/>
        <w:jc w:val="both"/>
      </w:pPr>
      <w:bookmarkStart w:id="548" w:name="_bookmark242"/>
      <w:bookmarkEnd w:id="548"/>
      <w:r>
        <w:t>Notification</w:t>
      </w:r>
      <w:r>
        <w:rPr>
          <w:spacing w:val="-8"/>
        </w:rPr>
        <w:t xml:space="preserve"> </w:t>
      </w:r>
      <w:r>
        <w:t>of</w:t>
      </w:r>
      <w:r>
        <w:rPr>
          <w:spacing w:val="-6"/>
        </w:rPr>
        <w:t xml:space="preserve"> </w:t>
      </w:r>
      <w:r>
        <w:t>Electoral</w:t>
      </w:r>
      <w:r>
        <w:rPr>
          <w:spacing w:val="-7"/>
        </w:rPr>
        <w:t xml:space="preserve"> </w:t>
      </w:r>
      <w:r>
        <w:t>Review</w:t>
      </w:r>
      <w:r>
        <w:rPr>
          <w:spacing w:val="-6"/>
        </w:rPr>
        <w:t xml:space="preserve"> </w:t>
      </w:r>
      <w:r>
        <w:rPr>
          <w:spacing w:val="-2"/>
        </w:rPr>
        <w:t>Officer:</w:t>
      </w:r>
    </w:p>
    <w:p w14:paraId="5422EA3C" w14:textId="77777777" w:rsidR="00B20830" w:rsidRDefault="001D17BE">
      <w:pPr>
        <w:pStyle w:val="BodyText"/>
        <w:spacing w:before="1"/>
        <w:ind w:left="709" w:firstLine="12"/>
      </w:pPr>
      <w:r>
        <w:t>Upon</w:t>
      </w:r>
      <w:r>
        <w:rPr>
          <w:spacing w:val="-3"/>
        </w:rPr>
        <w:t xml:space="preserve"> </w:t>
      </w:r>
      <w:r>
        <w:t>the</w:t>
      </w:r>
      <w:r>
        <w:rPr>
          <w:spacing w:val="-5"/>
        </w:rPr>
        <w:t xml:space="preserve"> </w:t>
      </w:r>
      <w:r>
        <w:t>receipt</w:t>
      </w:r>
      <w:r>
        <w:rPr>
          <w:spacing w:val="-4"/>
        </w:rPr>
        <w:t xml:space="preserve"> </w:t>
      </w:r>
      <w:r>
        <w:t>of</w:t>
      </w:r>
      <w:r>
        <w:rPr>
          <w:spacing w:val="-2"/>
        </w:rPr>
        <w:t xml:space="preserve"> </w:t>
      </w:r>
      <w:r>
        <w:t>an</w:t>
      </w:r>
      <w:r>
        <w:rPr>
          <w:spacing w:val="-3"/>
        </w:rPr>
        <w:t xml:space="preserve"> </w:t>
      </w:r>
      <w:r>
        <w:t>application</w:t>
      </w:r>
      <w:r>
        <w:rPr>
          <w:spacing w:val="-2"/>
        </w:rPr>
        <w:t xml:space="preserve"> </w:t>
      </w:r>
      <w:r>
        <w:t>for</w:t>
      </w:r>
      <w:r>
        <w:rPr>
          <w:spacing w:val="-4"/>
        </w:rPr>
        <w:t xml:space="preserve"> </w:t>
      </w:r>
      <w:r>
        <w:t>review</w:t>
      </w:r>
      <w:r>
        <w:rPr>
          <w:spacing w:val="-6"/>
        </w:rPr>
        <w:t xml:space="preserve"> </w:t>
      </w:r>
      <w:r>
        <w:t>the</w:t>
      </w:r>
      <w:r>
        <w:rPr>
          <w:spacing w:val="-4"/>
        </w:rPr>
        <w:t xml:space="preserve"> </w:t>
      </w:r>
      <w:r>
        <w:t>Rūnanga must</w:t>
      </w:r>
      <w:r>
        <w:rPr>
          <w:spacing w:val="-4"/>
        </w:rPr>
        <w:t xml:space="preserve"> </w:t>
      </w:r>
      <w:r>
        <w:t>notify</w:t>
      </w:r>
      <w:r>
        <w:rPr>
          <w:spacing w:val="-6"/>
        </w:rPr>
        <w:t xml:space="preserve"> </w:t>
      </w:r>
      <w:r>
        <w:t>the</w:t>
      </w:r>
      <w:r>
        <w:rPr>
          <w:spacing w:val="-2"/>
        </w:rPr>
        <w:t xml:space="preserve"> </w:t>
      </w:r>
      <w:r>
        <w:t>Electoral</w:t>
      </w:r>
      <w:r>
        <w:rPr>
          <w:spacing w:val="-2"/>
        </w:rPr>
        <w:t xml:space="preserve"> </w:t>
      </w:r>
      <w:r>
        <w:t>Review Officer and provide to him or her:</w:t>
      </w:r>
    </w:p>
    <w:p w14:paraId="5A80E699" w14:textId="77777777" w:rsidR="00B20830" w:rsidRDefault="00B20830">
      <w:pPr>
        <w:pStyle w:val="BodyText"/>
        <w:spacing w:before="1"/>
      </w:pPr>
    </w:p>
    <w:p w14:paraId="1E1B5D84" w14:textId="77777777" w:rsidR="00B20830" w:rsidRDefault="001D17BE">
      <w:pPr>
        <w:pStyle w:val="ListParagraph"/>
        <w:numPr>
          <w:ilvl w:val="2"/>
          <w:numId w:val="5"/>
        </w:numPr>
        <w:tabs>
          <w:tab w:val="left" w:pos="1278"/>
        </w:tabs>
        <w:rPr>
          <w:sz w:val="20"/>
        </w:rPr>
      </w:pPr>
      <w:r>
        <w:rPr>
          <w:sz w:val="20"/>
        </w:rPr>
        <w:t>a</w:t>
      </w:r>
      <w:r>
        <w:rPr>
          <w:spacing w:val="-7"/>
          <w:sz w:val="20"/>
        </w:rPr>
        <w:t xml:space="preserve"> </w:t>
      </w:r>
      <w:r>
        <w:rPr>
          <w:sz w:val="20"/>
        </w:rPr>
        <w:t>copy</w:t>
      </w:r>
      <w:r>
        <w:rPr>
          <w:spacing w:val="-9"/>
          <w:sz w:val="20"/>
        </w:rPr>
        <w:t xml:space="preserve"> </w:t>
      </w:r>
      <w:r>
        <w:rPr>
          <w:sz w:val="20"/>
        </w:rPr>
        <w:t>of</w:t>
      </w:r>
      <w:r>
        <w:rPr>
          <w:spacing w:val="-5"/>
          <w:sz w:val="20"/>
        </w:rPr>
        <w:t xml:space="preserve"> </w:t>
      </w:r>
      <w:r>
        <w:rPr>
          <w:sz w:val="20"/>
        </w:rPr>
        <w:t>the</w:t>
      </w:r>
      <w:r>
        <w:rPr>
          <w:spacing w:val="-4"/>
          <w:sz w:val="20"/>
        </w:rPr>
        <w:t xml:space="preserve"> </w:t>
      </w:r>
      <w:r>
        <w:rPr>
          <w:sz w:val="20"/>
        </w:rPr>
        <w:t>application</w:t>
      </w:r>
      <w:r>
        <w:rPr>
          <w:spacing w:val="-6"/>
          <w:sz w:val="20"/>
        </w:rPr>
        <w:t xml:space="preserve"> </w:t>
      </w:r>
      <w:r>
        <w:rPr>
          <w:sz w:val="20"/>
        </w:rPr>
        <w:t>and</w:t>
      </w:r>
      <w:r>
        <w:rPr>
          <w:spacing w:val="-7"/>
          <w:sz w:val="20"/>
        </w:rPr>
        <w:t xml:space="preserve"> </w:t>
      </w:r>
      <w:r>
        <w:rPr>
          <w:sz w:val="20"/>
        </w:rPr>
        <w:t>any</w:t>
      </w:r>
      <w:r>
        <w:rPr>
          <w:spacing w:val="-9"/>
          <w:sz w:val="20"/>
        </w:rPr>
        <w:t xml:space="preserve"> </w:t>
      </w:r>
      <w:r>
        <w:rPr>
          <w:sz w:val="20"/>
        </w:rPr>
        <w:t>accompanying</w:t>
      </w:r>
      <w:r>
        <w:rPr>
          <w:spacing w:val="-4"/>
          <w:sz w:val="20"/>
        </w:rPr>
        <w:t xml:space="preserve"> </w:t>
      </w:r>
      <w:r>
        <w:rPr>
          <w:sz w:val="20"/>
        </w:rPr>
        <w:t>evidence;</w:t>
      </w:r>
      <w:r>
        <w:rPr>
          <w:spacing w:val="-7"/>
          <w:sz w:val="20"/>
        </w:rPr>
        <w:t xml:space="preserve"> </w:t>
      </w:r>
      <w:r>
        <w:rPr>
          <w:spacing w:val="-5"/>
          <w:sz w:val="20"/>
        </w:rPr>
        <w:t>and</w:t>
      </w:r>
    </w:p>
    <w:p w14:paraId="1ADF53F1" w14:textId="77777777" w:rsidR="00B20830" w:rsidRDefault="00B20830">
      <w:pPr>
        <w:pStyle w:val="BodyText"/>
        <w:spacing w:before="1"/>
      </w:pPr>
    </w:p>
    <w:p w14:paraId="04A406DE" w14:textId="77777777" w:rsidR="00B20830" w:rsidRDefault="001D17BE">
      <w:pPr>
        <w:pStyle w:val="ListParagraph"/>
        <w:numPr>
          <w:ilvl w:val="2"/>
          <w:numId w:val="5"/>
        </w:numPr>
        <w:tabs>
          <w:tab w:val="left" w:pos="1278"/>
        </w:tabs>
        <w:ind w:right="360"/>
        <w:rPr>
          <w:sz w:val="20"/>
        </w:rPr>
      </w:pPr>
      <w:r>
        <w:rPr>
          <w:sz w:val="20"/>
        </w:rPr>
        <w:t>the</w:t>
      </w:r>
      <w:r>
        <w:rPr>
          <w:spacing w:val="-6"/>
          <w:sz w:val="20"/>
        </w:rPr>
        <w:t xml:space="preserve"> </w:t>
      </w:r>
      <w:r>
        <w:rPr>
          <w:sz w:val="20"/>
        </w:rPr>
        <w:t>sealed</w:t>
      </w:r>
      <w:r>
        <w:rPr>
          <w:spacing w:val="-5"/>
          <w:sz w:val="20"/>
        </w:rPr>
        <w:t xml:space="preserve"> </w:t>
      </w:r>
      <w:r>
        <w:rPr>
          <w:sz w:val="20"/>
        </w:rPr>
        <w:t>packet</w:t>
      </w:r>
      <w:r>
        <w:rPr>
          <w:spacing w:val="-5"/>
          <w:sz w:val="20"/>
        </w:rPr>
        <w:t xml:space="preserve"> </w:t>
      </w:r>
      <w:r>
        <w:rPr>
          <w:sz w:val="20"/>
        </w:rPr>
        <w:t>of</w:t>
      </w:r>
      <w:r>
        <w:rPr>
          <w:spacing w:val="-3"/>
          <w:sz w:val="20"/>
        </w:rPr>
        <w:t xml:space="preserve"> </w:t>
      </w:r>
      <w:r>
        <w:rPr>
          <w:sz w:val="20"/>
        </w:rPr>
        <w:t>voting</w:t>
      </w:r>
      <w:r>
        <w:rPr>
          <w:spacing w:val="-1"/>
          <w:sz w:val="20"/>
        </w:rPr>
        <w:t xml:space="preserve"> </w:t>
      </w:r>
      <w:r>
        <w:rPr>
          <w:sz w:val="20"/>
        </w:rPr>
        <w:t>forms</w:t>
      </w:r>
      <w:r>
        <w:rPr>
          <w:spacing w:val="-4"/>
          <w:sz w:val="20"/>
        </w:rPr>
        <w:t xml:space="preserve"> </w:t>
      </w:r>
      <w:r>
        <w:rPr>
          <w:sz w:val="20"/>
        </w:rPr>
        <w:t>and</w:t>
      </w:r>
      <w:r>
        <w:rPr>
          <w:spacing w:val="-5"/>
          <w:sz w:val="20"/>
        </w:rPr>
        <w:t xml:space="preserve"> </w:t>
      </w:r>
      <w:r>
        <w:rPr>
          <w:sz w:val="20"/>
        </w:rPr>
        <w:t>other</w:t>
      </w:r>
      <w:r>
        <w:rPr>
          <w:spacing w:val="-4"/>
          <w:sz w:val="20"/>
        </w:rPr>
        <w:t xml:space="preserve"> </w:t>
      </w:r>
      <w:r>
        <w:rPr>
          <w:sz w:val="20"/>
        </w:rPr>
        <w:t>voting</w:t>
      </w:r>
      <w:r>
        <w:rPr>
          <w:spacing w:val="-4"/>
          <w:sz w:val="20"/>
        </w:rPr>
        <w:t xml:space="preserve"> </w:t>
      </w:r>
      <w:r>
        <w:rPr>
          <w:sz w:val="20"/>
        </w:rPr>
        <w:t>documents</w:t>
      </w:r>
      <w:r>
        <w:rPr>
          <w:spacing w:val="-4"/>
          <w:sz w:val="20"/>
        </w:rPr>
        <w:t xml:space="preserve"> </w:t>
      </w:r>
      <w:r>
        <w:rPr>
          <w:sz w:val="20"/>
        </w:rPr>
        <w:t>received</w:t>
      </w:r>
      <w:r>
        <w:rPr>
          <w:spacing w:val="-3"/>
          <w:sz w:val="20"/>
        </w:rPr>
        <w:t xml:space="preserve"> </w:t>
      </w:r>
      <w:r>
        <w:rPr>
          <w:sz w:val="20"/>
        </w:rPr>
        <w:t>from the</w:t>
      </w:r>
      <w:r>
        <w:rPr>
          <w:spacing w:val="-5"/>
          <w:sz w:val="20"/>
        </w:rPr>
        <w:t xml:space="preserve"> </w:t>
      </w:r>
      <w:r>
        <w:rPr>
          <w:sz w:val="20"/>
        </w:rPr>
        <w:t>Chief Returning Officer for that election.</w:t>
      </w:r>
    </w:p>
    <w:p w14:paraId="23A81C9C" w14:textId="77777777" w:rsidR="00B20830" w:rsidRDefault="001D17BE">
      <w:pPr>
        <w:pStyle w:val="Heading3"/>
        <w:numPr>
          <w:ilvl w:val="1"/>
          <w:numId w:val="5"/>
        </w:numPr>
        <w:tabs>
          <w:tab w:val="left" w:pos="709"/>
        </w:tabs>
        <w:spacing w:before="227"/>
      </w:pPr>
      <w:bookmarkStart w:id="549" w:name="_bookmark243"/>
      <w:bookmarkEnd w:id="549"/>
      <w:r>
        <w:t>Electoral</w:t>
      </w:r>
      <w:r>
        <w:rPr>
          <w:spacing w:val="-8"/>
        </w:rPr>
        <w:t xml:space="preserve"> </w:t>
      </w:r>
      <w:r>
        <w:t>Review</w:t>
      </w:r>
      <w:r>
        <w:rPr>
          <w:spacing w:val="-6"/>
        </w:rPr>
        <w:t xml:space="preserve"> </w:t>
      </w:r>
      <w:r>
        <w:t>Officer</w:t>
      </w:r>
      <w:r>
        <w:rPr>
          <w:spacing w:val="-8"/>
        </w:rPr>
        <w:t xml:space="preserve"> </w:t>
      </w:r>
      <w:r>
        <w:t>to</w:t>
      </w:r>
      <w:r>
        <w:rPr>
          <w:spacing w:val="-7"/>
        </w:rPr>
        <w:t xml:space="preserve"> </w:t>
      </w:r>
      <w:r>
        <w:t>exercise</w:t>
      </w:r>
      <w:r>
        <w:rPr>
          <w:spacing w:val="-8"/>
        </w:rPr>
        <w:t xml:space="preserve"> </w:t>
      </w:r>
      <w:r>
        <w:t>wide</w:t>
      </w:r>
      <w:r>
        <w:rPr>
          <w:spacing w:val="-8"/>
        </w:rPr>
        <w:t xml:space="preserve"> </w:t>
      </w:r>
      <w:r>
        <w:rPr>
          <w:spacing w:val="-2"/>
        </w:rPr>
        <w:t>powers:</w:t>
      </w:r>
    </w:p>
    <w:p w14:paraId="2FC3307A" w14:textId="201AC2F1" w:rsidR="00B20830" w:rsidRDefault="001D17BE" w:rsidP="00523EC9">
      <w:pPr>
        <w:pStyle w:val="BodyText"/>
        <w:spacing w:before="3"/>
        <w:ind w:left="709" w:right="210" w:firstLine="12"/>
      </w:pPr>
      <w:r>
        <w:t>Subject to compliance by</w:t>
      </w:r>
      <w:r>
        <w:rPr>
          <w:spacing w:val="-1"/>
        </w:rPr>
        <w:t xml:space="preserve"> </w:t>
      </w:r>
      <w:r>
        <w:t>the Electoral Review Officer with the rules of natural justice the Electoral Review Officer will have the power to inquire into and decide upon any matter relating</w:t>
      </w:r>
      <w:r>
        <w:rPr>
          <w:spacing w:val="-2"/>
        </w:rPr>
        <w:t xml:space="preserve"> </w:t>
      </w:r>
      <w:r>
        <w:t>to</w:t>
      </w:r>
      <w:r>
        <w:rPr>
          <w:spacing w:val="-4"/>
        </w:rPr>
        <w:t xml:space="preserve"> </w:t>
      </w:r>
      <w:r>
        <w:t>a</w:t>
      </w:r>
      <w:r>
        <w:rPr>
          <w:spacing w:val="-1"/>
        </w:rPr>
        <w:t xml:space="preserve"> </w:t>
      </w:r>
      <w:r>
        <w:t>review</w:t>
      </w:r>
      <w:r>
        <w:rPr>
          <w:spacing w:val="-3"/>
        </w:rPr>
        <w:t xml:space="preserve"> </w:t>
      </w:r>
      <w:r>
        <w:t>in</w:t>
      </w:r>
      <w:r>
        <w:rPr>
          <w:spacing w:val="-1"/>
        </w:rPr>
        <w:t xml:space="preserve"> </w:t>
      </w:r>
      <w:r>
        <w:t>such</w:t>
      </w:r>
      <w:r>
        <w:rPr>
          <w:spacing w:val="-1"/>
        </w:rPr>
        <w:t xml:space="preserve"> </w:t>
      </w:r>
      <w:r>
        <w:t>manner</w:t>
      </w:r>
      <w:r>
        <w:rPr>
          <w:spacing w:val="-2"/>
        </w:rPr>
        <w:t xml:space="preserve"> </w:t>
      </w:r>
      <w:r>
        <w:t>as</w:t>
      </w:r>
      <w:r>
        <w:rPr>
          <w:spacing w:val="-2"/>
        </w:rPr>
        <w:t xml:space="preserve"> </w:t>
      </w:r>
      <w:r>
        <w:t>he</w:t>
      </w:r>
      <w:r>
        <w:rPr>
          <w:spacing w:val="-4"/>
        </w:rPr>
        <w:t xml:space="preserve"> </w:t>
      </w:r>
      <w:r>
        <w:t>or</w:t>
      </w:r>
      <w:r>
        <w:rPr>
          <w:spacing w:val="-3"/>
        </w:rPr>
        <w:t xml:space="preserve"> </w:t>
      </w:r>
      <w:r>
        <w:t>she</w:t>
      </w:r>
      <w:r>
        <w:rPr>
          <w:spacing w:val="-1"/>
        </w:rPr>
        <w:t xml:space="preserve"> </w:t>
      </w:r>
      <w:r>
        <w:t>thinks</w:t>
      </w:r>
      <w:r>
        <w:rPr>
          <w:spacing w:val="-4"/>
        </w:rPr>
        <w:t xml:space="preserve"> </w:t>
      </w:r>
      <w:r>
        <w:t>fit</w:t>
      </w:r>
      <w:r>
        <w:rPr>
          <w:spacing w:val="-3"/>
        </w:rPr>
        <w:t xml:space="preserve"> </w:t>
      </w:r>
      <w:r>
        <w:t>and</w:t>
      </w:r>
      <w:r>
        <w:rPr>
          <w:spacing w:val="-4"/>
        </w:rPr>
        <w:t xml:space="preserve"> </w:t>
      </w:r>
      <w:r>
        <w:t>may</w:t>
      </w:r>
      <w:r>
        <w:rPr>
          <w:spacing w:val="-6"/>
        </w:rPr>
        <w:t xml:space="preserve"> </w:t>
      </w:r>
      <w:r>
        <w:t>in</w:t>
      </w:r>
      <w:r>
        <w:rPr>
          <w:spacing w:val="-3"/>
        </w:rPr>
        <w:t xml:space="preserve"> </w:t>
      </w:r>
      <w:r>
        <w:t>particular</w:t>
      </w:r>
      <w:r>
        <w:rPr>
          <w:spacing w:val="-3"/>
        </w:rPr>
        <w:t xml:space="preserve"> </w:t>
      </w:r>
      <w:r>
        <w:t>seek such</w:t>
      </w:r>
      <w:r w:rsidR="00523EC9">
        <w:t xml:space="preserve"> </w:t>
      </w:r>
      <w:r>
        <w:t>further</w:t>
      </w:r>
      <w:r>
        <w:rPr>
          <w:spacing w:val="-3"/>
        </w:rPr>
        <w:t xml:space="preserve"> </w:t>
      </w:r>
      <w:r>
        <w:t>evidence</w:t>
      </w:r>
      <w:r>
        <w:rPr>
          <w:spacing w:val="-4"/>
        </w:rPr>
        <w:t xml:space="preserve"> </w:t>
      </w:r>
      <w:r>
        <w:t>or</w:t>
      </w:r>
      <w:r>
        <w:rPr>
          <w:spacing w:val="-3"/>
        </w:rPr>
        <w:t xml:space="preserve"> </w:t>
      </w:r>
      <w:r>
        <w:t>reports as</w:t>
      </w:r>
      <w:r>
        <w:rPr>
          <w:spacing w:val="-3"/>
        </w:rPr>
        <w:t xml:space="preserve"> </w:t>
      </w:r>
      <w:r>
        <w:t>he</w:t>
      </w:r>
      <w:r>
        <w:rPr>
          <w:spacing w:val="-5"/>
        </w:rPr>
        <w:t xml:space="preserve"> </w:t>
      </w:r>
      <w:r>
        <w:t>or</w:t>
      </w:r>
      <w:r>
        <w:rPr>
          <w:spacing w:val="-4"/>
        </w:rPr>
        <w:t xml:space="preserve"> </w:t>
      </w:r>
      <w:r>
        <w:t>she</w:t>
      </w:r>
      <w:r>
        <w:rPr>
          <w:spacing w:val="-4"/>
        </w:rPr>
        <w:t xml:space="preserve"> </w:t>
      </w:r>
      <w:r>
        <w:t>deems</w:t>
      </w:r>
      <w:r>
        <w:rPr>
          <w:spacing w:val="-3"/>
        </w:rPr>
        <w:t xml:space="preserve"> </w:t>
      </w:r>
      <w:r>
        <w:t>necessary</w:t>
      </w:r>
      <w:r>
        <w:rPr>
          <w:spacing w:val="-7"/>
        </w:rPr>
        <w:t xml:space="preserve"> </w:t>
      </w:r>
      <w:r>
        <w:t>including</w:t>
      </w:r>
      <w:r>
        <w:rPr>
          <w:spacing w:val="-5"/>
        </w:rPr>
        <w:t xml:space="preserve"> </w:t>
      </w:r>
      <w:r>
        <w:t>any</w:t>
      </w:r>
      <w:r>
        <w:rPr>
          <w:spacing w:val="-7"/>
        </w:rPr>
        <w:t xml:space="preserve"> </w:t>
      </w:r>
      <w:r>
        <w:t>reports</w:t>
      </w:r>
      <w:r>
        <w:rPr>
          <w:spacing w:val="-2"/>
        </w:rPr>
        <w:t xml:space="preserve"> </w:t>
      </w:r>
      <w:r>
        <w:t>or</w:t>
      </w:r>
      <w:r>
        <w:rPr>
          <w:spacing w:val="-1"/>
        </w:rPr>
        <w:t xml:space="preserve"> </w:t>
      </w:r>
      <w:r>
        <w:t>evidence from the Chief Returning Officer for the relevant election.</w:t>
      </w:r>
    </w:p>
    <w:p w14:paraId="6E2776F5" w14:textId="77777777" w:rsidR="00B20830" w:rsidRDefault="001D17BE">
      <w:pPr>
        <w:pStyle w:val="Heading3"/>
        <w:numPr>
          <w:ilvl w:val="1"/>
          <w:numId w:val="5"/>
        </w:numPr>
        <w:tabs>
          <w:tab w:val="left" w:pos="709"/>
        </w:tabs>
        <w:spacing w:before="227"/>
      </w:pPr>
      <w:bookmarkStart w:id="550" w:name="_bookmark244"/>
      <w:bookmarkEnd w:id="550"/>
      <w:r>
        <w:t>Electoral</w:t>
      </w:r>
      <w:r>
        <w:rPr>
          <w:spacing w:val="-7"/>
        </w:rPr>
        <w:t xml:space="preserve"> </w:t>
      </w:r>
      <w:r>
        <w:t>Review</w:t>
      </w:r>
      <w:r>
        <w:rPr>
          <w:spacing w:val="-4"/>
        </w:rPr>
        <w:t xml:space="preserve"> </w:t>
      </w:r>
      <w:r>
        <w:t>Officer</w:t>
      </w:r>
      <w:r>
        <w:rPr>
          <w:spacing w:val="-7"/>
        </w:rPr>
        <w:t xml:space="preserve"> </w:t>
      </w:r>
      <w:r>
        <w:t>to</w:t>
      </w:r>
      <w:r>
        <w:rPr>
          <w:spacing w:val="-5"/>
        </w:rPr>
        <w:t xml:space="preserve"> </w:t>
      </w:r>
      <w:r>
        <w:t>be</w:t>
      </w:r>
      <w:r>
        <w:rPr>
          <w:spacing w:val="-7"/>
        </w:rPr>
        <w:t xml:space="preserve"> </w:t>
      </w:r>
      <w:r>
        <w:t>guided</w:t>
      </w:r>
      <w:r>
        <w:rPr>
          <w:spacing w:val="-6"/>
        </w:rPr>
        <w:t xml:space="preserve"> </w:t>
      </w:r>
      <w:r>
        <w:t>by</w:t>
      </w:r>
      <w:r>
        <w:rPr>
          <w:spacing w:val="-7"/>
        </w:rPr>
        <w:t xml:space="preserve"> </w:t>
      </w:r>
      <w:r>
        <w:t>substantial</w:t>
      </w:r>
      <w:r>
        <w:rPr>
          <w:spacing w:val="-7"/>
        </w:rPr>
        <w:t xml:space="preserve"> </w:t>
      </w:r>
      <w:r>
        <w:rPr>
          <w:spacing w:val="-2"/>
        </w:rPr>
        <w:t>merits:</w:t>
      </w:r>
    </w:p>
    <w:p w14:paraId="7B0B8F82" w14:textId="77777777" w:rsidR="00B20830" w:rsidRDefault="001D17BE">
      <w:pPr>
        <w:pStyle w:val="BodyText"/>
        <w:spacing w:before="2"/>
        <w:ind w:left="709" w:right="173" w:firstLine="12"/>
      </w:pPr>
      <w:r>
        <w:t>In reaching his or her conclusion on any review the Electoral Review Officer will be guided by the substantial merits of the application without regard to legal forms or technicalities,</w:t>
      </w:r>
      <w:r>
        <w:rPr>
          <w:spacing w:val="40"/>
        </w:rPr>
        <w:t xml:space="preserve"> </w:t>
      </w:r>
      <w:r>
        <w:t>including any technical defect in complying with the requirements of this Charter, the intention being</w:t>
      </w:r>
      <w:r>
        <w:rPr>
          <w:spacing w:val="-5"/>
        </w:rPr>
        <w:t xml:space="preserve"> </w:t>
      </w:r>
      <w:r>
        <w:t>that</w:t>
      </w:r>
      <w:r>
        <w:rPr>
          <w:spacing w:val="-2"/>
        </w:rPr>
        <w:t xml:space="preserve"> </w:t>
      </w:r>
      <w:r>
        <w:t>no</w:t>
      </w:r>
      <w:r>
        <w:rPr>
          <w:spacing w:val="-5"/>
        </w:rPr>
        <w:t xml:space="preserve"> </w:t>
      </w:r>
      <w:r>
        <w:t>election</w:t>
      </w:r>
      <w:r>
        <w:rPr>
          <w:spacing w:val="-1"/>
        </w:rPr>
        <w:t xml:space="preserve"> </w:t>
      </w:r>
      <w:r>
        <w:t>will</w:t>
      </w:r>
      <w:r>
        <w:rPr>
          <w:spacing w:val="-2"/>
        </w:rPr>
        <w:t xml:space="preserve"> </w:t>
      </w:r>
      <w:r>
        <w:t>be</w:t>
      </w:r>
      <w:r>
        <w:rPr>
          <w:spacing w:val="-4"/>
        </w:rPr>
        <w:t xml:space="preserve"> </w:t>
      </w:r>
      <w:r>
        <w:t>declared</w:t>
      </w:r>
      <w:r>
        <w:rPr>
          <w:spacing w:val="-2"/>
        </w:rPr>
        <w:t xml:space="preserve"> </w:t>
      </w:r>
      <w:r>
        <w:t>invalid</w:t>
      </w:r>
      <w:r>
        <w:rPr>
          <w:spacing w:val="-4"/>
        </w:rPr>
        <w:t xml:space="preserve"> </w:t>
      </w:r>
      <w:r>
        <w:t>by</w:t>
      </w:r>
      <w:r>
        <w:rPr>
          <w:spacing w:val="-7"/>
        </w:rPr>
        <w:t xml:space="preserve"> </w:t>
      </w:r>
      <w:r>
        <w:t>reason</w:t>
      </w:r>
      <w:r>
        <w:rPr>
          <w:spacing w:val="-4"/>
        </w:rPr>
        <w:t xml:space="preserve"> </w:t>
      </w:r>
      <w:r>
        <w:t>of</w:t>
      </w:r>
      <w:r>
        <w:rPr>
          <w:spacing w:val="-2"/>
        </w:rPr>
        <w:t xml:space="preserve"> </w:t>
      </w:r>
      <w:r>
        <w:t>such</w:t>
      </w:r>
      <w:r>
        <w:rPr>
          <w:spacing w:val="-4"/>
        </w:rPr>
        <w:t xml:space="preserve"> </w:t>
      </w:r>
      <w:r>
        <w:t>technical</w:t>
      </w:r>
      <w:r>
        <w:rPr>
          <w:spacing w:val="-3"/>
        </w:rPr>
        <w:t xml:space="preserve"> </w:t>
      </w:r>
      <w:r>
        <w:t>defect</w:t>
      </w:r>
      <w:r>
        <w:rPr>
          <w:spacing w:val="-4"/>
        </w:rPr>
        <w:t xml:space="preserve"> </w:t>
      </w:r>
      <w:r>
        <w:t>if</w:t>
      </w:r>
      <w:r>
        <w:rPr>
          <w:spacing w:val="-2"/>
        </w:rPr>
        <w:t xml:space="preserve"> </w:t>
      </w:r>
      <w:r>
        <w:t>the</w:t>
      </w:r>
      <w:r>
        <w:rPr>
          <w:spacing w:val="-2"/>
        </w:rPr>
        <w:t xml:space="preserve"> </w:t>
      </w:r>
      <w:r>
        <w:t>Electoral Review Officer is satisfied that the election was so conducted as to be substantially in compliance with the requirements of this Charter and that such defect did not materially affect the result of the election.</w:t>
      </w:r>
    </w:p>
    <w:p w14:paraId="058D6DD5" w14:textId="77777777" w:rsidR="00B20830" w:rsidRDefault="001D17BE">
      <w:pPr>
        <w:pStyle w:val="Heading3"/>
        <w:numPr>
          <w:ilvl w:val="1"/>
          <w:numId w:val="5"/>
        </w:numPr>
        <w:tabs>
          <w:tab w:val="left" w:pos="709"/>
        </w:tabs>
        <w:spacing w:before="229"/>
      </w:pPr>
      <w:bookmarkStart w:id="551" w:name="_bookmark245"/>
      <w:bookmarkEnd w:id="551"/>
      <w:r>
        <w:t>Certification</w:t>
      </w:r>
      <w:r>
        <w:rPr>
          <w:spacing w:val="-8"/>
        </w:rPr>
        <w:t xml:space="preserve"> </w:t>
      </w:r>
      <w:r>
        <w:t>of</w:t>
      </w:r>
      <w:r>
        <w:rPr>
          <w:spacing w:val="-4"/>
        </w:rPr>
        <w:t xml:space="preserve"> </w:t>
      </w:r>
      <w:r>
        <w:t>result</w:t>
      </w:r>
      <w:r>
        <w:rPr>
          <w:spacing w:val="-8"/>
        </w:rPr>
        <w:t xml:space="preserve"> </w:t>
      </w:r>
      <w:r>
        <w:t>of</w:t>
      </w:r>
      <w:r>
        <w:rPr>
          <w:spacing w:val="-4"/>
        </w:rPr>
        <w:t xml:space="preserve"> </w:t>
      </w:r>
      <w:r>
        <w:rPr>
          <w:spacing w:val="-2"/>
        </w:rPr>
        <w:t>review:</w:t>
      </w:r>
    </w:p>
    <w:p w14:paraId="1DBB44BF" w14:textId="77777777" w:rsidR="00B20830" w:rsidRDefault="001D17BE">
      <w:pPr>
        <w:pStyle w:val="BodyText"/>
        <w:spacing w:before="3"/>
        <w:ind w:left="709" w:firstLine="12"/>
      </w:pPr>
      <w:r>
        <w:t>At the conclusion of the Electoral Review Officer’s consideration of the review he or she must determine whether the successful candidate, or any other candidate, was duly elected, or whether</w:t>
      </w:r>
      <w:r>
        <w:rPr>
          <w:spacing w:val="-4"/>
        </w:rPr>
        <w:t xml:space="preserve"> </w:t>
      </w:r>
      <w:r>
        <w:t>the</w:t>
      </w:r>
      <w:r>
        <w:rPr>
          <w:spacing w:val="-2"/>
        </w:rPr>
        <w:t xml:space="preserve"> </w:t>
      </w:r>
      <w:r>
        <w:t>election</w:t>
      </w:r>
      <w:r>
        <w:rPr>
          <w:spacing w:val="-3"/>
        </w:rPr>
        <w:t xml:space="preserve"> </w:t>
      </w:r>
      <w:r>
        <w:t>was</w:t>
      </w:r>
      <w:r>
        <w:rPr>
          <w:spacing w:val="-3"/>
        </w:rPr>
        <w:t xml:space="preserve"> </w:t>
      </w:r>
      <w:r>
        <w:t>void</w:t>
      </w:r>
      <w:r>
        <w:rPr>
          <w:spacing w:val="-2"/>
        </w:rPr>
        <w:t xml:space="preserve"> </w:t>
      </w:r>
      <w:r>
        <w:t>and</w:t>
      </w:r>
      <w:r>
        <w:rPr>
          <w:spacing w:val="-2"/>
        </w:rPr>
        <w:t xml:space="preserve"> </w:t>
      </w:r>
      <w:r>
        <w:t>should</w:t>
      </w:r>
      <w:r>
        <w:rPr>
          <w:spacing w:val="-2"/>
        </w:rPr>
        <w:t xml:space="preserve"> </w:t>
      </w:r>
      <w:r>
        <w:t>be</w:t>
      </w:r>
      <w:r>
        <w:rPr>
          <w:spacing w:val="-5"/>
        </w:rPr>
        <w:t xml:space="preserve"> </w:t>
      </w:r>
      <w:r>
        <w:t>conducted</w:t>
      </w:r>
      <w:r>
        <w:rPr>
          <w:spacing w:val="-4"/>
        </w:rPr>
        <w:t xml:space="preserve"> </w:t>
      </w:r>
      <w:r>
        <w:t>again,</w:t>
      </w:r>
      <w:r>
        <w:rPr>
          <w:spacing w:val="-4"/>
        </w:rPr>
        <w:t xml:space="preserve"> </w:t>
      </w:r>
      <w:r>
        <w:t>and must</w:t>
      </w:r>
      <w:r>
        <w:rPr>
          <w:spacing w:val="-4"/>
        </w:rPr>
        <w:t xml:space="preserve"> </w:t>
      </w:r>
      <w:r>
        <w:t>forthwith</w:t>
      </w:r>
      <w:r>
        <w:rPr>
          <w:spacing w:val="-2"/>
        </w:rPr>
        <w:t xml:space="preserve"> </w:t>
      </w:r>
      <w:r>
        <w:t>certify</w:t>
      </w:r>
      <w:r>
        <w:rPr>
          <w:spacing w:val="-7"/>
        </w:rPr>
        <w:t xml:space="preserve"> </w:t>
      </w:r>
      <w:r>
        <w:t>his</w:t>
      </w:r>
      <w:r>
        <w:rPr>
          <w:spacing w:val="-1"/>
        </w:rPr>
        <w:t xml:space="preserve"> </w:t>
      </w:r>
      <w:r>
        <w:t>or her</w:t>
      </w:r>
      <w:r>
        <w:rPr>
          <w:spacing w:val="-2"/>
        </w:rPr>
        <w:t xml:space="preserve"> </w:t>
      </w:r>
      <w:r>
        <w:t>decision with</w:t>
      </w:r>
      <w:r>
        <w:rPr>
          <w:spacing w:val="-3"/>
        </w:rPr>
        <w:t xml:space="preserve"> </w:t>
      </w:r>
      <w:r>
        <w:t>reasons</w:t>
      </w:r>
      <w:r>
        <w:rPr>
          <w:spacing w:val="-2"/>
        </w:rPr>
        <w:t xml:space="preserve"> </w:t>
      </w:r>
      <w:r>
        <w:t>to</w:t>
      </w:r>
      <w:r>
        <w:rPr>
          <w:spacing w:val="-3"/>
        </w:rPr>
        <w:t xml:space="preserve"> </w:t>
      </w:r>
      <w:r>
        <w:t>the</w:t>
      </w:r>
      <w:r>
        <w:rPr>
          <w:spacing w:val="-1"/>
        </w:rPr>
        <w:t xml:space="preserve"> </w:t>
      </w:r>
      <w:r>
        <w:t>Rūnanga.</w:t>
      </w:r>
      <w:r>
        <w:rPr>
          <w:spacing w:val="40"/>
        </w:rPr>
        <w:t xml:space="preserve"> </w:t>
      </w:r>
      <w:r>
        <w:t>The</w:t>
      </w:r>
      <w:r>
        <w:rPr>
          <w:spacing w:val="-4"/>
        </w:rPr>
        <w:t xml:space="preserve"> </w:t>
      </w:r>
      <w:r>
        <w:t>Rūnanga must</w:t>
      </w:r>
      <w:r>
        <w:rPr>
          <w:spacing w:val="-3"/>
        </w:rPr>
        <w:t xml:space="preserve"> </w:t>
      </w:r>
      <w:r>
        <w:t>then</w:t>
      </w:r>
      <w:r>
        <w:rPr>
          <w:spacing w:val="-1"/>
        </w:rPr>
        <w:t xml:space="preserve"> </w:t>
      </w:r>
      <w:r>
        <w:t>give</w:t>
      </w:r>
      <w:r>
        <w:rPr>
          <w:spacing w:val="-1"/>
        </w:rPr>
        <w:t xml:space="preserve"> </w:t>
      </w:r>
      <w:r>
        <w:t>notice</w:t>
      </w:r>
      <w:r>
        <w:rPr>
          <w:spacing w:val="-3"/>
        </w:rPr>
        <w:t xml:space="preserve"> </w:t>
      </w:r>
      <w:r>
        <w:t>of</w:t>
      </w:r>
      <w:r>
        <w:rPr>
          <w:spacing w:val="-1"/>
        </w:rPr>
        <w:t xml:space="preserve"> </w:t>
      </w:r>
      <w:r>
        <w:t>the</w:t>
      </w:r>
      <w:r>
        <w:rPr>
          <w:spacing w:val="-3"/>
        </w:rPr>
        <w:t xml:space="preserve"> </w:t>
      </w:r>
      <w:r>
        <w:t>result</w:t>
      </w:r>
      <w:r>
        <w:rPr>
          <w:spacing w:val="-1"/>
        </w:rPr>
        <w:t xml:space="preserve"> </w:t>
      </w:r>
      <w:r>
        <w:t>of the review and advise the candidates of the outcome.</w:t>
      </w:r>
    </w:p>
    <w:p w14:paraId="344907FD" w14:textId="77777777" w:rsidR="00B20830" w:rsidRDefault="001D17BE">
      <w:pPr>
        <w:pStyle w:val="Heading3"/>
        <w:numPr>
          <w:ilvl w:val="1"/>
          <w:numId w:val="5"/>
        </w:numPr>
        <w:tabs>
          <w:tab w:val="left" w:pos="709"/>
        </w:tabs>
        <w:spacing w:before="228"/>
      </w:pPr>
      <w:bookmarkStart w:id="552" w:name="_bookmark246"/>
      <w:bookmarkEnd w:id="552"/>
      <w:r>
        <w:t>Decision</w:t>
      </w:r>
      <w:r>
        <w:rPr>
          <w:spacing w:val="-5"/>
        </w:rPr>
        <w:t xml:space="preserve"> </w:t>
      </w:r>
      <w:r>
        <w:t>to</w:t>
      </w:r>
      <w:r>
        <w:rPr>
          <w:spacing w:val="-5"/>
        </w:rPr>
        <w:t xml:space="preserve"> </w:t>
      </w:r>
      <w:r>
        <w:t>be</w:t>
      </w:r>
      <w:r>
        <w:rPr>
          <w:spacing w:val="-5"/>
        </w:rPr>
        <w:t xml:space="preserve"> </w:t>
      </w:r>
      <w:r>
        <w:rPr>
          <w:spacing w:val="-2"/>
        </w:rPr>
        <w:t>final:</w:t>
      </w:r>
    </w:p>
    <w:p w14:paraId="70C43C04" w14:textId="77777777" w:rsidR="00B20830" w:rsidRDefault="001D17BE">
      <w:pPr>
        <w:pStyle w:val="BodyText"/>
        <w:spacing w:before="1"/>
        <w:ind w:left="709" w:right="210" w:firstLine="12"/>
      </w:pPr>
      <w:r>
        <w:t>All</w:t>
      </w:r>
      <w:r>
        <w:rPr>
          <w:spacing w:val="-4"/>
        </w:rPr>
        <w:t xml:space="preserve"> </w:t>
      </w:r>
      <w:r>
        <w:t>decisions</w:t>
      </w:r>
      <w:r>
        <w:rPr>
          <w:spacing w:val="-2"/>
        </w:rPr>
        <w:t xml:space="preserve"> </w:t>
      </w:r>
      <w:r>
        <w:t>of</w:t>
      </w:r>
      <w:r>
        <w:rPr>
          <w:spacing w:val="-1"/>
        </w:rPr>
        <w:t xml:space="preserve"> </w:t>
      </w:r>
      <w:r>
        <w:t>the</w:t>
      </w:r>
      <w:r>
        <w:rPr>
          <w:spacing w:val="-1"/>
        </w:rPr>
        <w:t xml:space="preserve"> </w:t>
      </w:r>
      <w:r>
        <w:t>Electoral</w:t>
      </w:r>
      <w:r>
        <w:rPr>
          <w:spacing w:val="-4"/>
        </w:rPr>
        <w:t xml:space="preserve"> </w:t>
      </w:r>
      <w:r>
        <w:t>Review</w:t>
      </w:r>
      <w:r>
        <w:rPr>
          <w:spacing w:val="-5"/>
        </w:rPr>
        <w:t xml:space="preserve"> </w:t>
      </w:r>
      <w:r>
        <w:t>Officer will</w:t>
      </w:r>
      <w:r>
        <w:rPr>
          <w:spacing w:val="-4"/>
        </w:rPr>
        <w:t xml:space="preserve"> </w:t>
      </w:r>
      <w:r>
        <w:t>be</w:t>
      </w:r>
      <w:r>
        <w:rPr>
          <w:spacing w:val="-3"/>
        </w:rPr>
        <w:t xml:space="preserve"> </w:t>
      </w:r>
      <w:r>
        <w:t>final</w:t>
      </w:r>
      <w:r>
        <w:rPr>
          <w:spacing w:val="-4"/>
        </w:rPr>
        <w:t xml:space="preserve"> </w:t>
      </w:r>
      <w:r>
        <w:t>and</w:t>
      </w:r>
      <w:r>
        <w:rPr>
          <w:spacing w:val="-4"/>
        </w:rPr>
        <w:t xml:space="preserve"> </w:t>
      </w:r>
      <w:r>
        <w:t>there will</w:t>
      </w:r>
      <w:r>
        <w:rPr>
          <w:spacing w:val="-1"/>
        </w:rPr>
        <w:t xml:space="preserve"> </w:t>
      </w:r>
      <w:r>
        <w:t>be</w:t>
      </w:r>
      <w:r>
        <w:rPr>
          <w:spacing w:val="-4"/>
        </w:rPr>
        <w:t xml:space="preserve"> </w:t>
      </w:r>
      <w:r>
        <w:t>no</w:t>
      </w:r>
      <w:r>
        <w:rPr>
          <w:spacing w:val="-3"/>
        </w:rPr>
        <w:t xml:space="preserve"> </w:t>
      </w:r>
      <w:r>
        <w:t>other</w:t>
      </w:r>
      <w:r>
        <w:rPr>
          <w:spacing w:val="-2"/>
        </w:rPr>
        <w:t xml:space="preserve"> </w:t>
      </w:r>
      <w:r>
        <w:t>rights</w:t>
      </w:r>
      <w:r>
        <w:rPr>
          <w:spacing w:val="-2"/>
        </w:rPr>
        <w:t xml:space="preserve"> </w:t>
      </w:r>
      <w:r>
        <w:t>of review or appeal granted by the Rūnanga.</w:t>
      </w:r>
    </w:p>
    <w:p w14:paraId="333F4DC1" w14:textId="77777777" w:rsidR="00B20830" w:rsidRDefault="001D17BE">
      <w:pPr>
        <w:pStyle w:val="Heading2"/>
        <w:numPr>
          <w:ilvl w:val="0"/>
          <w:numId w:val="5"/>
        </w:numPr>
        <w:tabs>
          <w:tab w:val="left" w:pos="709"/>
        </w:tabs>
        <w:spacing w:before="228"/>
      </w:pPr>
      <w:bookmarkStart w:id="553" w:name="_bookmark247"/>
      <w:bookmarkEnd w:id="553"/>
      <w:r>
        <w:t>TERMINATION</w:t>
      </w:r>
      <w:r>
        <w:rPr>
          <w:spacing w:val="-7"/>
        </w:rPr>
        <w:t xml:space="preserve"> </w:t>
      </w:r>
      <w:r>
        <w:t>OF</w:t>
      </w:r>
      <w:r>
        <w:rPr>
          <w:spacing w:val="-5"/>
        </w:rPr>
        <w:t xml:space="preserve"> </w:t>
      </w:r>
      <w:r>
        <w:t>OFFICE</w:t>
      </w:r>
      <w:r>
        <w:rPr>
          <w:spacing w:val="-6"/>
        </w:rPr>
        <w:t xml:space="preserve"> </w:t>
      </w:r>
      <w:r>
        <w:t>OF</w:t>
      </w:r>
      <w:r>
        <w:rPr>
          <w:spacing w:val="-2"/>
        </w:rPr>
        <w:t xml:space="preserve"> </w:t>
      </w:r>
      <w:r>
        <w:t>NGĀ</w:t>
      </w:r>
      <w:r>
        <w:rPr>
          <w:spacing w:val="-11"/>
        </w:rPr>
        <w:t xml:space="preserve"> </w:t>
      </w:r>
      <w:r>
        <w:rPr>
          <w:spacing w:val="-2"/>
        </w:rPr>
        <w:t>KAITIAKI</w:t>
      </w:r>
    </w:p>
    <w:p w14:paraId="1E96B8F6" w14:textId="77777777" w:rsidR="00B20830" w:rsidRDefault="001D17BE">
      <w:pPr>
        <w:pStyle w:val="Heading3"/>
        <w:numPr>
          <w:ilvl w:val="1"/>
          <w:numId w:val="5"/>
        </w:numPr>
        <w:tabs>
          <w:tab w:val="left" w:pos="709"/>
        </w:tabs>
        <w:spacing w:before="229"/>
      </w:pPr>
      <w:bookmarkStart w:id="554" w:name="_bookmark248"/>
      <w:bookmarkEnd w:id="554"/>
      <w:r>
        <w:t>Termination</w:t>
      </w:r>
      <w:r>
        <w:rPr>
          <w:spacing w:val="-6"/>
        </w:rPr>
        <w:t xml:space="preserve"> </w:t>
      </w:r>
      <w:r>
        <w:t>of</w:t>
      </w:r>
      <w:r>
        <w:rPr>
          <w:spacing w:val="-4"/>
        </w:rPr>
        <w:t xml:space="preserve"> </w:t>
      </w:r>
      <w:r>
        <w:t>office</w:t>
      </w:r>
      <w:r>
        <w:rPr>
          <w:spacing w:val="-7"/>
        </w:rPr>
        <w:t xml:space="preserve"> </w:t>
      </w:r>
      <w:r>
        <w:t>of</w:t>
      </w:r>
      <w:r>
        <w:rPr>
          <w:spacing w:val="-4"/>
        </w:rPr>
        <w:t xml:space="preserve"> </w:t>
      </w:r>
      <w:r>
        <w:t>Ngā</w:t>
      </w:r>
      <w:r>
        <w:rPr>
          <w:spacing w:val="-6"/>
        </w:rPr>
        <w:t xml:space="preserve"> </w:t>
      </w:r>
      <w:r>
        <w:rPr>
          <w:spacing w:val="-2"/>
        </w:rPr>
        <w:t>Kaitiaki:</w:t>
      </w:r>
    </w:p>
    <w:p w14:paraId="174272A9" w14:textId="77777777" w:rsidR="00B20830" w:rsidRDefault="001D17BE">
      <w:pPr>
        <w:pStyle w:val="BodyText"/>
        <w:spacing w:before="3"/>
        <w:ind w:left="709" w:right="210" w:firstLine="12"/>
      </w:pPr>
      <w:r>
        <w:t>Notwithstanding</w:t>
      </w:r>
      <w:r>
        <w:rPr>
          <w:spacing w:val="-5"/>
        </w:rPr>
        <w:t xml:space="preserve"> </w:t>
      </w:r>
      <w:r>
        <w:t>the</w:t>
      </w:r>
      <w:r>
        <w:rPr>
          <w:spacing w:val="-5"/>
        </w:rPr>
        <w:t xml:space="preserve"> </w:t>
      </w:r>
      <w:r>
        <w:t>forgoing</w:t>
      </w:r>
      <w:r>
        <w:rPr>
          <w:spacing w:val="-4"/>
        </w:rPr>
        <w:t xml:space="preserve"> </w:t>
      </w:r>
      <w:r>
        <w:t>rules</w:t>
      </w:r>
      <w:r>
        <w:rPr>
          <w:spacing w:val="-1"/>
        </w:rPr>
        <w:t xml:space="preserve"> </w:t>
      </w:r>
      <w:r>
        <w:t>of</w:t>
      </w:r>
      <w:r>
        <w:rPr>
          <w:spacing w:val="-2"/>
        </w:rPr>
        <w:t xml:space="preserve"> </w:t>
      </w:r>
      <w:r>
        <w:t>this</w:t>
      </w:r>
      <w:r>
        <w:rPr>
          <w:spacing w:val="-3"/>
        </w:rPr>
        <w:t xml:space="preserve"> </w:t>
      </w:r>
      <w:r>
        <w:t>Schedule,</w:t>
      </w:r>
      <w:r>
        <w:rPr>
          <w:spacing w:val="-2"/>
        </w:rPr>
        <w:t xml:space="preserve"> </w:t>
      </w:r>
      <w:r>
        <w:t>a Kaitiaki</w:t>
      </w:r>
      <w:r>
        <w:rPr>
          <w:spacing w:val="-2"/>
        </w:rPr>
        <w:t xml:space="preserve"> </w:t>
      </w:r>
      <w:r>
        <w:t>will</w:t>
      </w:r>
      <w:r>
        <w:rPr>
          <w:spacing w:val="-5"/>
        </w:rPr>
        <w:t xml:space="preserve"> </w:t>
      </w:r>
      <w:r>
        <w:t>cease</w:t>
      </w:r>
      <w:r>
        <w:rPr>
          <w:spacing w:val="-4"/>
        </w:rPr>
        <w:t xml:space="preserve"> </w:t>
      </w:r>
      <w:r>
        <w:t>to</w:t>
      </w:r>
      <w:r>
        <w:rPr>
          <w:spacing w:val="-4"/>
        </w:rPr>
        <w:t xml:space="preserve"> </w:t>
      </w:r>
      <w:r>
        <w:t>hold</w:t>
      </w:r>
      <w:r>
        <w:rPr>
          <w:spacing w:val="-2"/>
        </w:rPr>
        <w:t xml:space="preserve"> </w:t>
      </w:r>
      <w:r>
        <w:t>office</w:t>
      </w:r>
      <w:r>
        <w:rPr>
          <w:spacing w:val="-4"/>
        </w:rPr>
        <w:t xml:space="preserve"> </w:t>
      </w:r>
      <w:r>
        <w:t>if</w:t>
      </w:r>
      <w:r>
        <w:rPr>
          <w:spacing w:val="-2"/>
        </w:rPr>
        <w:t xml:space="preserve"> </w:t>
      </w:r>
      <w:r>
        <w:t>he</w:t>
      </w:r>
      <w:r>
        <w:rPr>
          <w:spacing w:val="-5"/>
        </w:rPr>
        <w:t xml:space="preserve"> </w:t>
      </w:r>
      <w:r>
        <w:t xml:space="preserve">or </w:t>
      </w:r>
      <w:r>
        <w:rPr>
          <w:spacing w:val="-4"/>
        </w:rPr>
        <w:t>she:</w:t>
      </w:r>
    </w:p>
    <w:p w14:paraId="6B358732" w14:textId="77777777" w:rsidR="00B20830" w:rsidRDefault="00B20830">
      <w:pPr>
        <w:pStyle w:val="BodyText"/>
        <w:spacing w:before="1"/>
      </w:pPr>
    </w:p>
    <w:p w14:paraId="7F908624" w14:textId="77777777" w:rsidR="00B20830" w:rsidRDefault="001D17BE">
      <w:pPr>
        <w:pStyle w:val="ListParagraph"/>
        <w:numPr>
          <w:ilvl w:val="2"/>
          <w:numId w:val="5"/>
        </w:numPr>
        <w:tabs>
          <w:tab w:val="left" w:pos="1278"/>
        </w:tabs>
        <w:rPr>
          <w:sz w:val="20"/>
        </w:rPr>
      </w:pPr>
      <w:r>
        <w:rPr>
          <w:sz w:val="20"/>
        </w:rPr>
        <w:t>retires</w:t>
      </w:r>
      <w:r>
        <w:rPr>
          <w:spacing w:val="-6"/>
          <w:sz w:val="20"/>
        </w:rPr>
        <w:t xml:space="preserve"> </w:t>
      </w:r>
      <w:r>
        <w:rPr>
          <w:sz w:val="20"/>
        </w:rPr>
        <w:t>from</w:t>
      </w:r>
      <w:r>
        <w:rPr>
          <w:spacing w:val="-2"/>
          <w:sz w:val="20"/>
        </w:rPr>
        <w:t xml:space="preserve"> </w:t>
      </w:r>
      <w:r>
        <w:rPr>
          <w:sz w:val="20"/>
        </w:rPr>
        <w:t>office</w:t>
      </w:r>
      <w:r>
        <w:rPr>
          <w:spacing w:val="-6"/>
          <w:sz w:val="20"/>
        </w:rPr>
        <w:t xml:space="preserve"> </w:t>
      </w:r>
      <w:r>
        <w:rPr>
          <w:sz w:val="20"/>
        </w:rPr>
        <w:t>by</w:t>
      </w:r>
      <w:r>
        <w:rPr>
          <w:spacing w:val="-9"/>
          <w:sz w:val="20"/>
        </w:rPr>
        <w:t xml:space="preserve"> </w:t>
      </w:r>
      <w:r>
        <w:rPr>
          <w:sz w:val="20"/>
        </w:rPr>
        <w:t>giving</w:t>
      </w:r>
      <w:r>
        <w:rPr>
          <w:spacing w:val="-4"/>
          <w:sz w:val="20"/>
        </w:rPr>
        <w:t xml:space="preserve"> </w:t>
      </w:r>
      <w:r>
        <w:rPr>
          <w:sz w:val="20"/>
        </w:rPr>
        <w:t>written</w:t>
      </w:r>
      <w:r>
        <w:rPr>
          <w:spacing w:val="-5"/>
          <w:sz w:val="20"/>
        </w:rPr>
        <w:t xml:space="preserve"> </w:t>
      </w:r>
      <w:r>
        <w:rPr>
          <w:sz w:val="20"/>
        </w:rPr>
        <w:t>notice</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pacing w:val="-2"/>
          <w:sz w:val="20"/>
        </w:rPr>
        <w:t>Rūnanga;</w:t>
      </w:r>
    </w:p>
    <w:p w14:paraId="66771261" w14:textId="77777777" w:rsidR="00B20830" w:rsidRDefault="001D17BE">
      <w:pPr>
        <w:pStyle w:val="ListParagraph"/>
        <w:numPr>
          <w:ilvl w:val="2"/>
          <w:numId w:val="5"/>
        </w:numPr>
        <w:tabs>
          <w:tab w:val="left" w:pos="1278"/>
        </w:tabs>
        <w:spacing w:before="228"/>
        <w:rPr>
          <w:sz w:val="20"/>
        </w:rPr>
      </w:pPr>
      <w:r>
        <w:rPr>
          <w:sz w:val="20"/>
        </w:rPr>
        <w:t>completes</w:t>
      </w:r>
      <w:r>
        <w:rPr>
          <w:spacing w:val="-5"/>
          <w:sz w:val="20"/>
        </w:rPr>
        <w:t xml:space="preserve"> </w:t>
      </w:r>
      <w:r>
        <w:rPr>
          <w:sz w:val="20"/>
        </w:rPr>
        <w:t>his</w:t>
      </w:r>
      <w:r>
        <w:rPr>
          <w:spacing w:val="-4"/>
          <w:sz w:val="20"/>
        </w:rPr>
        <w:t xml:space="preserve"> </w:t>
      </w:r>
      <w:r>
        <w:rPr>
          <w:sz w:val="20"/>
        </w:rPr>
        <w:t>or</w:t>
      </w:r>
      <w:r>
        <w:rPr>
          <w:spacing w:val="-6"/>
          <w:sz w:val="20"/>
        </w:rPr>
        <w:t xml:space="preserve"> </w:t>
      </w:r>
      <w:r>
        <w:rPr>
          <w:sz w:val="20"/>
        </w:rPr>
        <w:t>her</w:t>
      </w:r>
      <w:r>
        <w:rPr>
          <w:spacing w:val="-5"/>
          <w:sz w:val="20"/>
        </w:rPr>
        <w:t xml:space="preserve"> </w:t>
      </w:r>
      <w:r>
        <w:rPr>
          <w:sz w:val="20"/>
        </w:rPr>
        <w:t>term</w:t>
      </w:r>
      <w:r>
        <w:rPr>
          <w:spacing w:val="-1"/>
          <w:sz w:val="20"/>
        </w:rPr>
        <w:t xml:space="preserve"> </w:t>
      </w:r>
      <w:r>
        <w:rPr>
          <w:sz w:val="20"/>
        </w:rPr>
        <w:t>of</w:t>
      </w:r>
      <w:r>
        <w:rPr>
          <w:spacing w:val="-3"/>
          <w:sz w:val="20"/>
        </w:rPr>
        <w:t xml:space="preserve"> </w:t>
      </w:r>
      <w:r>
        <w:rPr>
          <w:sz w:val="20"/>
        </w:rPr>
        <w:t>office</w:t>
      </w:r>
      <w:r>
        <w:rPr>
          <w:spacing w:val="-6"/>
          <w:sz w:val="20"/>
        </w:rPr>
        <w:t xml:space="preserve"> </w:t>
      </w:r>
      <w:r>
        <w:rPr>
          <w:sz w:val="20"/>
        </w:rPr>
        <w:t>and</w:t>
      </w:r>
      <w:r>
        <w:rPr>
          <w:spacing w:val="-6"/>
          <w:sz w:val="20"/>
        </w:rPr>
        <w:t xml:space="preserve"> </w:t>
      </w:r>
      <w:r>
        <w:rPr>
          <w:sz w:val="20"/>
        </w:rPr>
        <w:t>is</w:t>
      </w:r>
      <w:r>
        <w:rPr>
          <w:spacing w:val="-2"/>
          <w:sz w:val="20"/>
        </w:rPr>
        <w:t xml:space="preserve"> </w:t>
      </w:r>
      <w:r>
        <w:rPr>
          <w:sz w:val="20"/>
        </w:rPr>
        <w:t>not</w:t>
      </w:r>
      <w:r>
        <w:rPr>
          <w:spacing w:val="-6"/>
          <w:sz w:val="20"/>
        </w:rPr>
        <w:t xml:space="preserve"> </w:t>
      </w:r>
      <w:r>
        <w:rPr>
          <w:spacing w:val="-2"/>
          <w:sz w:val="20"/>
        </w:rPr>
        <w:t>reappointed;</w:t>
      </w:r>
    </w:p>
    <w:p w14:paraId="01090476" w14:textId="77777777" w:rsidR="00B20830" w:rsidRDefault="00B20830">
      <w:pPr>
        <w:pStyle w:val="BodyText"/>
        <w:spacing w:before="1"/>
      </w:pPr>
    </w:p>
    <w:p w14:paraId="51FCC196" w14:textId="77777777" w:rsidR="00B20830" w:rsidRDefault="001D17BE">
      <w:pPr>
        <w:pStyle w:val="ListParagraph"/>
        <w:numPr>
          <w:ilvl w:val="2"/>
          <w:numId w:val="5"/>
        </w:numPr>
        <w:tabs>
          <w:tab w:val="left" w:pos="1278"/>
        </w:tabs>
        <w:spacing w:before="1"/>
        <w:rPr>
          <w:sz w:val="20"/>
        </w:rPr>
      </w:pPr>
      <w:r>
        <w:rPr>
          <w:sz w:val="20"/>
        </w:rPr>
        <w:t>refuses</w:t>
      </w:r>
      <w:r>
        <w:rPr>
          <w:spacing w:val="-5"/>
          <w:sz w:val="20"/>
        </w:rPr>
        <w:t xml:space="preserve"> </w:t>
      </w:r>
      <w:r>
        <w:rPr>
          <w:sz w:val="20"/>
        </w:rPr>
        <w:t>to</w:t>
      </w:r>
      <w:r>
        <w:rPr>
          <w:spacing w:val="-6"/>
          <w:sz w:val="20"/>
        </w:rPr>
        <w:t xml:space="preserve"> </w:t>
      </w:r>
      <w:r>
        <w:rPr>
          <w:spacing w:val="-4"/>
          <w:sz w:val="20"/>
        </w:rPr>
        <w:t>act;</w:t>
      </w:r>
    </w:p>
    <w:p w14:paraId="689B8376" w14:textId="77777777" w:rsidR="00B20830" w:rsidRDefault="00B20830">
      <w:pPr>
        <w:pStyle w:val="BodyText"/>
      </w:pPr>
    </w:p>
    <w:p w14:paraId="310F47B8" w14:textId="77777777" w:rsidR="00B20830" w:rsidRDefault="001D17BE">
      <w:pPr>
        <w:pStyle w:val="ListParagraph"/>
        <w:numPr>
          <w:ilvl w:val="2"/>
          <w:numId w:val="5"/>
        </w:numPr>
        <w:tabs>
          <w:tab w:val="left" w:pos="1278"/>
        </w:tabs>
        <w:ind w:right="151"/>
        <w:rPr>
          <w:sz w:val="20"/>
        </w:rPr>
      </w:pPr>
      <w:r>
        <w:rPr>
          <w:sz w:val="20"/>
        </w:rPr>
        <w:t>is</w:t>
      </w:r>
      <w:r>
        <w:rPr>
          <w:spacing w:val="-4"/>
          <w:sz w:val="20"/>
        </w:rPr>
        <w:t xml:space="preserve"> </w:t>
      </w:r>
      <w:r>
        <w:rPr>
          <w:sz w:val="20"/>
        </w:rPr>
        <w:t>absent</w:t>
      </w:r>
      <w:r>
        <w:rPr>
          <w:spacing w:val="-3"/>
          <w:sz w:val="20"/>
        </w:rPr>
        <w:t xml:space="preserve"> </w:t>
      </w:r>
      <w:r>
        <w:rPr>
          <w:sz w:val="20"/>
        </w:rPr>
        <w:t>without</w:t>
      </w:r>
      <w:r>
        <w:rPr>
          <w:spacing w:val="-5"/>
          <w:sz w:val="20"/>
        </w:rPr>
        <w:t xml:space="preserve"> </w:t>
      </w:r>
      <w:r>
        <w:rPr>
          <w:sz w:val="20"/>
        </w:rPr>
        <w:t>leave</w:t>
      </w:r>
      <w:r>
        <w:rPr>
          <w:spacing w:val="-5"/>
          <w:sz w:val="20"/>
        </w:rPr>
        <w:t xml:space="preserve"> </w:t>
      </w:r>
      <w:r>
        <w:rPr>
          <w:sz w:val="20"/>
        </w:rPr>
        <w:t>from three</w:t>
      </w:r>
      <w:r>
        <w:rPr>
          <w:spacing w:val="-5"/>
          <w:sz w:val="20"/>
        </w:rPr>
        <w:t xml:space="preserve"> </w:t>
      </w:r>
      <w:r>
        <w:rPr>
          <w:sz w:val="20"/>
        </w:rPr>
        <w:t>consecutive</w:t>
      </w:r>
      <w:r>
        <w:rPr>
          <w:spacing w:val="-5"/>
          <w:sz w:val="20"/>
        </w:rPr>
        <w:t xml:space="preserve"> </w:t>
      </w:r>
      <w:r>
        <w:rPr>
          <w:sz w:val="20"/>
        </w:rPr>
        <w:t>ordinary</w:t>
      </w:r>
      <w:r>
        <w:rPr>
          <w:spacing w:val="-7"/>
          <w:sz w:val="20"/>
        </w:rPr>
        <w:t xml:space="preserve"> </w:t>
      </w:r>
      <w:r>
        <w:rPr>
          <w:sz w:val="20"/>
        </w:rPr>
        <w:t>meetings</w:t>
      </w:r>
      <w:r>
        <w:rPr>
          <w:spacing w:val="-4"/>
          <w:sz w:val="20"/>
        </w:rPr>
        <w:t xml:space="preserve"> </w:t>
      </w:r>
      <w:r>
        <w:rPr>
          <w:sz w:val="20"/>
        </w:rPr>
        <w:t>of Ngā</w:t>
      </w:r>
      <w:r>
        <w:rPr>
          <w:spacing w:val="-3"/>
          <w:sz w:val="20"/>
        </w:rPr>
        <w:t xml:space="preserve"> </w:t>
      </w:r>
      <w:r>
        <w:rPr>
          <w:sz w:val="20"/>
        </w:rPr>
        <w:t>Kaitiaki</w:t>
      </w:r>
      <w:r>
        <w:rPr>
          <w:spacing w:val="-4"/>
          <w:sz w:val="20"/>
        </w:rPr>
        <w:t xml:space="preserve"> </w:t>
      </w:r>
      <w:r>
        <w:rPr>
          <w:sz w:val="20"/>
        </w:rPr>
        <w:t>without good reason or without the permission of the Chairperson;</w:t>
      </w:r>
    </w:p>
    <w:p w14:paraId="323F2F5E" w14:textId="77777777" w:rsidR="00B20830" w:rsidRDefault="001D17BE">
      <w:pPr>
        <w:pStyle w:val="ListParagraph"/>
        <w:numPr>
          <w:ilvl w:val="2"/>
          <w:numId w:val="5"/>
        </w:numPr>
        <w:tabs>
          <w:tab w:val="left" w:pos="1278"/>
        </w:tabs>
        <w:spacing w:before="229"/>
        <w:ind w:right="428"/>
        <w:rPr>
          <w:sz w:val="20"/>
        </w:rPr>
      </w:pPr>
      <w:r>
        <w:rPr>
          <w:sz w:val="20"/>
        </w:rPr>
        <w:t>becomes</w:t>
      </w:r>
      <w:r>
        <w:rPr>
          <w:spacing w:val="-3"/>
          <w:sz w:val="20"/>
        </w:rPr>
        <w:t xml:space="preserve"> </w:t>
      </w:r>
      <w:r>
        <w:rPr>
          <w:sz w:val="20"/>
        </w:rPr>
        <w:t>physically</w:t>
      </w:r>
      <w:r>
        <w:rPr>
          <w:spacing w:val="-7"/>
          <w:sz w:val="20"/>
        </w:rPr>
        <w:t xml:space="preserve"> </w:t>
      </w:r>
      <w:r>
        <w:rPr>
          <w:sz w:val="20"/>
        </w:rPr>
        <w:t>or</w:t>
      </w:r>
      <w:r>
        <w:rPr>
          <w:spacing w:val="-4"/>
          <w:sz w:val="20"/>
        </w:rPr>
        <w:t xml:space="preserve"> </w:t>
      </w:r>
      <w:r>
        <w:rPr>
          <w:sz w:val="20"/>
        </w:rPr>
        <w:t>mentally</w:t>
      </w:r>
      <w:r>
        <w:rPr>
          <w:spacing w:val="-5"/>
          <w:sz w:val="20"/>
        </w:rPr>
        <w:t xml:space="preserve"> </w:t>
      </w:r>
      <w:r>
        <w:rPr>
          <w:sz w:val="20"/>
        </w:rPr>
        <w:t>incapacitated</w:t>
      </w:r>
      <w:r>
        <w:rPr>
          <w:spacing w:val="-2"/>
          <w:sz w:val="20"/>
        </w:rPr>
        <w:t xml:space="preserve"> </w:t>
      </w:r>
      <w:r>
        <w:rPr>
          <w:sz w:val="20"/>
        </w:rPr>
        <w:t>to</w:t>
      </w:r>
      <w:r>
        <w:rPr>
          <w:spacing w:val="-5"/>
          <w:sz w:val="20"/>
        </w:rPr>
        <w:t xml:space="preserve"> </w:t>
      </w:r>
      <w:r>
        <w:rPr>
          <w:sz w:val="20"/>
        </w:rPr>
        <w:t>the</w:t>
      </w:r>
      <w:r>
        <w:rPr>
          <w:spacing w:val="-3"/>
          <w:sz w:val="20"/>
        </w:rPr>
        <w:t xml:space="preserve"> </w:t>
      </w:r>
      <w:r>
        <w:rPr>
          <w:sz w:val="20"/>
        </w:rPr>
        <w:t>extent</w:t>
      </w:r>
      <w:r>
        <w:rPr>
          <w:spacing w:val="-4"/>
          <w:sz w:val="20"/>
        </w:rPr>
        <w:t xml:space="preserve"> </w:t>
      </w:r>
      <w:r>
        <w:rPr>
          <w:sz w:val="20"/>
        </w:rPr>
        <w:t>that</w:t>
      </w:r>
      <w:r>
        <w:rPr>
          <w:spacing w:val="-2"/>
          <w:sz w:val="20"/>
        </w:rPr>
        <w:t xml:space="preserve"> </w:t>
      </w:r>
      <w:r>
        <w:rPr>
          <w:sz w:val="20"/>
        </w:rPr>
        <w:t>he</w:t>
      </w:r>
      <w:r>
        <w:rPr>
          <w:spacing w:val="-3"/>
          <w:sz w:val="20"/>
        </w:rPr>
        <w:t xml:space="preserve"> </w:t>
      </w:r>
      <w:r>
        <w:rPr>
          <w:sz w:val="20"/>
        </w:rPr>
        <w:t>or</w:t>
      </w:r>
      <w:r>
        <w:rPr>
          <w:spacing w:val="-4"/>
          <w:sz w:val="20"/>
        </w:rPr>
        <w:t xml:space="preserve"> </w:t>
      </w:r>
      <w:r>
        <w:rPr>
          <w:sz w:val="20"/>
        </w:rPr>
        <w:t>she</w:t>
      </w:r>
      <w:r>
        <w:rPr>
          <w:spacing w:val="-5"/>
          <w:sz w:val="20"/>
        </w:rPr>
        <w:t xml:space="preserve"> </w:t>
      </w:r>
      <w:r>
        <w:rPr>
          <w:sz w:val="20"/>
        </w:rPr>
        <w:t>is</w:t>
      </w:r>
      <w:r>
        <w:rPr>
          <w:spacing w:val="-1"/>
          <w:sz w:val="20"/>
        </w:rPr>
        <w:t xml:space="preserve"> </w:t>
      </w:r>
      <w:r>
        <w:rPr>
          <w:sz w:val="20"/>
        </w:rPr>
        <w:t>unable</w:t>
      </w:r>
      <w:r>
        <w:rPr>
          <w:spacing w:val="-4"/>
          <w:sz w:val="20"/>
        </w:rPr>
        <w:t xml:space="preserve"> </w:t>
      </w:r>
      <w:r>
        <w:rPr>
          <w:sz w:val="20"/>
        </w:rPr>
        <w:t>to perform the duties of a Kaitiaki;</w:t>
      </w:r>
    </w:p>
    <w:p w14:paraId="3D08F49A" w14:textId="77777777" w:rsidR="00B20830" w:rsidRDefault="00B20830">
      <w:pPr>
        <w:pStyle w:val="BodyText"/>
        <w:spacing w:before="1"/>
      </w:pPr>
    </w:p>
    <w:p w14:paraId="1B9C8E6A" w14:textId="77777777" w:rsidR="00B20830" w:rsidRDefault="001D17BE">
      <w:pPr>
        <w:pStyle w:val="ListParagraph"/>
        <w:numPr>
          <w:ilvl w:val="2"/>
          <w:numId w:val="5"/>
        </w:numPr>
        <w:tabs>
          <w:tab w:val="left" w:pos="1278"/>
        </w:tabs>
        <w:rPr>
          <w:sz w:val="20"/>
        </w:rPr>
      </w:pPr>
      <w:r>
        <w:rPr>
          <w:sz w:val="20"/>
        </w:rPr>
        <w:t>becomes</w:t>
      </w:r>
      <w:r>
        <w:rPr>
          <w:spacing w:val="-6"/>
          <w:sz w:val="20"/>
        </w:rPr>
        <w:t xml:space="preserve"> </w:t>
      </w:r>
      <w:r>
        <w:rPr>
          <w:sz w:val="20"/>
        </w:rPr>
        <w:t>bankrupt</w:t>
      </w:r>
      <w:r>
        <w:rPr>
          <w:spacing w:val="-7"/>
          <w:sz w:val="20"/>
        </w:rPr>
        <w:t xml:space="preserve"> </w:t>
      </w:r>
      <w:r>
        <w:rPr>
          <w:sz w:val="20"/>
        </w:rPr>
        <w:t>or</w:t>
      </w:r>
      <w:r>
        <w:rPr>
          <w:spacing w:val="-8"/>
          <w:sz w:val="20"/>
        </w:rPr>
        <w:t xml:space="preserve"> </w:t>
      </w:r>
      <w:r>
        <w:rPr>
          <w:sz w:val="20"/>
        </w:rPr>
        <w:t>makes</w:t>
      </w:r>
      <w:r>
        <w:rPr>
          <w:spacing w:val="-6"/>
          <w:sz w:val="20"/>
        </w:rPr>
        <w:t xml:space="preserve"> </w:t>
      </w:r>
      <w:r>
        <w:rPr>
          <w:sz w:val="20"/>
        </w:rPr>
        <w:t>any</w:t>
      </w:r>
      <w:r>
        <w:rPr>
          <w:spacing w:val="-9"/>
          <w:sz w:val="20"/>
        </w:rPr>
        <w:t xml:space="preserve"> </w:t>
      </w:r>
      <w:r>
        <w:rPr>
          <w:sz w:val="20"/>
        </w:rPr>
        <w:t>composition</w:t>
      </w:r>
      <w:r>
        <w:rPr>
          <w:spacing w:val="-5"/>
          <w:sz w:val="20"/>
        </w:rPr>
        <w:t xml:space="preserve"> </w:t>
      </w:r>
      <w:r>
        <w:rPr>
          <w:sz w:val="20"/>
        </w:rPr>
        <w:t>or</w:t>
      </w:r>
      <w:r>
        <w:rPr>
          <w:spacing w:val="-7"/>
          <w:sz w:val="20"/>
        </w:rPr>
        <w:t xml:space="preserve"> </w:t>
      </w:r>
      <w:r>
        <w:rPr>
          <w:sz w:val="20"/>
        </w:rPr>
        <w:t>arrangement</w:t>
      </w:r>
      <w:r>
        <w:rPr>
          <w:spacing w:val="-6"/>
          <w:sz w:val="20"/>
        </w:rPr>
        <w:t xml:space="preserve"> </w:t>
      </w:r>
      <w:r>
        <w:rPr>
          <w:sz w:val="20"/>
        </w:rPr>
        <w:t>with</w:t>
      </w:r>
      <w:r>
        <w:rPr>
          <w:spacing w:val="-5"/>
          <w:sz w:val="20"/>
        </w:rPr>
        <w:t xml:space="preserve"> </w:t>
      </w:r>
      <w:r>
        <w:rPr>
          <w:sz w:val="20"/>
        </w:rPr>
        <w:t>his</w:t>
      </w:r>
      <w:r>
        <w:rPr>
          <w:spacing w:val="-4"/>
          <w:sz w:val="20"/>
        </w:rPr>
        <w:t xml:space="preserve"> </w:t>
      </w:r>
      <w:r>
        <w:rPr>
          <w:sz w:val="20"/>
        </w:rPr>
        <w:t>or</w:t>
      </w:r>
      <w:r>
        <w:rPr>
          <w:spacing w:val="-6"/>
          <w:sz w:val="20"/>
        </w:rPr>
        <w:t xml:space="preserve"> </w:t>
      </w:r>
      <w:r>
        <w:rPr>
          <w:sz w:val="20"/>
        </w:rPr>
        <w:t>her</w:t>
      </w:r>
      <w:r>
        <w:rPr>
          <w:spacing w:val="-7"/>
          <w:sz w:val="20"/>
        </w:rPr>
        <w:t xml:space="preserve"> </w:t>
      </w:r>
      <w:r>
        <w:rPr>
          <w:spacing w:val="-2"/>
          <w:sz w:val="20"/>
        </w:rPr>
        <w:t>creditors;</w:t>
      </w:r>
    </w:p>
    <w:p w14:paraId="60104382" w14:textId="77777777" w:rsidR="00B20830" w:rsidRDefault="001D17BE">
      <w:pPr>
        <w:pStyle w:val="ListParagraph"/>
        <w:numPr>
          <w:ilvl w:val="2"/>
          <w:numId w:val="5"/>
        </w:numPr>
        <w:tabs>
          <w:tab w:val="left" w:pos="1278"/>
        </w:tabs>
        <w:spacing w:before="227" w:line="242" w:lineRule="auto"/>
        <w:ind w:right="1010"/>
        <w:rPr>
          <w:sz w:val="20"/>
        </w:rPr>
      </w:pPr>
      <w:r>
        <w:rPr>
          <w:sz w:val="20"/>
        </w:rPr>
        <w:t>becomes</w:t>
      </w:r>
      <w:r>
        <w:rPr>
          <w:spacing w:val="-3"/>
          <w:sz w:val="20"/>
        </w:rPr>
        <w:t xml:space="preserve"> </w:t>
      </w:r>
      <w:r>
        <w:rPr>
          <w:sz w:val="20"/>
        </w:rPr>
        <w:t>disqualified</w:t>
      </w:r>
      <w:r>
        <w:rPr>
          <w:spacing w:val="-5"/>
          <w:sz w:val="20"/>
        </w:rPr>
        <w:t xml:space="preserve"> </w:t>
      </w:r>
      <w:r>
        <w:rPr>
          <w:sz w:val="20"/>
        </w:rPr>
        <w:t>from</w:t>
      </w:r>
      <w:r>
        <w:rPr>
          <w:spacing w:val="-2"/>
          <w:sz w:val="20"/>
        </w:rPr>
        <w:t xml:space="preserve"> </w:t>
      </w:r>
      <w:r>
        <w:rPr>
          <w:sz w:val="20"/>
        </w:rPr>
        <w:t>holding</w:t>
      </w:r>
      <w:r>
        <w:rPr>
          <w:spacing w:val="-4"/>
          <w:sz w:val="20"/>
        </w:rPr>
        <w:t xml:space="preserve"> </w:t>
      </w:r>
      <w:r>
        <w:rPr>
          <w:sz w:val="20"/>
        </w:rPr>
        <w:t>office</w:t>
      </w:r>
      <w:r>
        <w:rPr>
          <w:spacing w:val="-4"/>
          <w:sz w:val="20"/>
        </w:rPr>
        <w:t xml:space="preserve"> </w:t>
      </w:r>
      <w:r>
        <w:rPr>
          <w:sz w:val="20"/>
        </w:rPr>
        <w:t xml:space="preserve">under </w:t>
      </w:r>
      <w:r>
        <w:rPr>
          <w:i/>
          <w:sz w:val="20"/>
        </w:rPr>
        <w:t>rules</w:t>
      </w:r>
      <w:r>
        <w:rPr>
          <w:i/>
          <w:spacing w:val="-3"/>
          <w:sz w:val="20"/>
        </w:rPr>
        <w:t xml:space="preserve"> </w:t>
      </w:r>
      <w:hyperlink w:anchor="_bookmark184" w:history="1">
        <w:r>
          <w:rPr>
            <w:i/>
            <w:sz w:val="20"/>
          </w:rPr>
          <w:t>2.2</w:t>
        </w:r>
      </w:hyperlink>
      <w:r>
        <w:rPr>
          <w:i/>
          <w:spacing w:val="-4"/>
          <w:sz w:val="20"/>
        </w:rPr>
        <w:t xml:space="preserve"> </w:t>
      </w:r>
      <w:hyperlink w:anchor="_bookmark185" w:history="1">
        <w:r>
          <w:rPr>
            <w:i/>
            <w:sz w:val="20"/>
          </w:rPr>
          <w:t>(a)</w:t>
        </w:r>
      </w:hyperlink>
      <w:r>
        <w:rPr>
          <w:i/>
          <w:spacing w:val="-3"/>
          <w:sz w:val="20"/>
        </w:rPr>
        <w:t xml:space="preserve"> </w:t>
      </w:r>
      <w:r>
        <w:rPr>
          <w:sz w:val="20"/>
        </w:rPr>
        <w:t>to</w:t>
      </w:r>
      <w:r>
        <w:rPr>
          <w:spacing w:val="-4"/>
          <w:sz w:val="20"/>
        </w:rPr>
        <w:t xml:space="preserve"> </w:t>
      </w:r>
      <w:hyperlink w:anchor="_bookmark186" w:history="1">
        <w:r>
          <w:rPr>
            <w:i/>
            <w:sz w:val="20"/>
          </w:rPr>
          <w:t>(g)</w:t>
        </w:r>
      </w:hyperlink>
      <w:r>
        <w:rPr>
          <w:i/>
          <w:spacing w:val="-1"/>
          <w:sz w:val="20"/>
        </w:rPr>
        <w:t xml:space="preserve"> </w:t>
      </w:r>
      <w:r>
        <w:rPr>
          <w:sz w:val="20"/>
        </w:rPr>
        <w:t>or</w:t>
      </w:r>
      <w:r>
        <w:rPr>
          <w:spacing w:val="-3"/>
          <w:sz w:val="20"/>
        </w:rPr>
        <w:t xml:space="preserve"> </w:t>
      </w:r>
      <w:hyperlink w:anchor="_bookmark187" w:history="1">
        <w:r>
          <w:rPr>
            <w:i/>
            <w:sz w:val="20"/>
          </w:rPr>
          <w:t>2.3</w:t>
        </w:r>
      </w:hyperlink>
      <w:r>
        <w:rPr>
          <w:i/>
          <w:spacing w:val="-2"/>
          <w:sz w:val="20"/>
        </w:rPr>
        <w:t xml:space="preserve"> </w:t>
      </w:r>
      <w:r>
        <w:rPr>
          <w:sz w:val="20"/>
        </w:rPr>
        <w:t>of</w:t>
      </w:r>
      <w:r>
        <w:rPr>
          <w:spacing w:val="-2"/>
          <w:sz w:val="20"/>
        </w:rPr>
        <w:t xml:space="preserve"> </w:t>
      </w:r>
      <w:r>
        <w:rPr>
          <w:sz w:val="20"/>
        </w:rPr>
        <w:t>this Schedule; or</w:t>
      </w:r>
    </w:p>
    <w:p w14:paraId="6AFACB9C" w14:textId="77777777" w:rsidR="00B20830" w:rsidRDefault="001D17BE">
      <w:pPr>
        <w:pStyle w:val="ListParagraph"/>
        <w:numPr>
          <w:ilvl w:val="2"/>
          <w:numId w:val="5"/>
        </w:numPr>
        <w:tabs>
          <w:tab w:val="left" w:pos="1278"/>
        </w:tabs>
        <w:spacing w:before="226"/>
        <w:rPr>
          <w:sz w:val="20"/>
        </w:rPr>
      </w:pPr>
      <w:r>
        <w:rPr>
          <w:sz w:val="20"/>
        </w:rPr>
        <w:t>is</w:t>
      </w:r>
      <w:r>
        <w:rPr>
          <w:spacing w:val="-6"/>
          <w:sz w:val="20"/>
        </w:rPr>
        <w:t xml:space="preserve"> </w:t>
      </w:r>
      <w:r>
        <w:rPr>
          <w:sz w:val="20"/>
        </w:rPr>
        <w:t>removed</w:t>
      </w:r>
      <w:r>
        <w:rPr>
          <w:spacing w:val="-7"/>
          <w:sz w:val="20"/>
        </w:rPr>
        <w:t xml:space="preserve"> </w:t>
      </w:r>
      <w:r>
        <w:rPr>
          <w:sz w:val="20"/>
        </w:rPr>
        <w:t>from</w:t>
      </w:r>
      <w:r>
        <w:rPr>
          <w:spacing w:val="-2"/>
          <w:sz w:val="20"/>
        </w:rPr>
        <w:t xml:space="preserve"> </w:t>
      </w:r>
      <w:r>
        <w:rPr>
          <w:sz w:val="20"/>
        </w:rPr>
        <w:t>the</w:t>
      </w:r>
      <w:r>
        <w:rPr>
          <w:spacing w:val="-7"/>
          <w:sz w:val="20"/>
        </w:rPr>
        <w:t xml:space="preserve"> </w:t>
      </w:r>
      <w:r>
        <w:rPr>
          <w:sz w:val="20"/>
        </w:rPr>
        <w:t>office</w:t>
      </w:r>
      <w:r>
        <w:rPr>
          <w:spacing w:val="-6"/>
          <w:sz w:val="20"/>
        </w:rPr>
        <w:t xml:space="preserve"> </w:t>
      </w:r>
      <w:r>
        <w:rPr>
          <w:sz w:val="20"/>
        </w:rPr>
        <w:t>of</w:t>
      </w:r>
      <w:r>
        <w:rPr>
          <w:spacing w:val="-2"/>
          <w:sz w:val="20"/>
        </w:rPr>
        <w:t xml:space="preserve"> </w:t>
      </w:r>
      <w:r>
        <w:rPr>
          <w:sz w:val="20"/>
        </w:rPr>
        <w:t>Kaitiaki</w:t>
      </w:r>
      <w:r>
        <w:rPr>
          <w:spacing w:val="-7"/>
          <w:sz w:val="20"/>
        </w:rPr>
        <w:t xml:space="preserve"> </w:t>
      </w:r>
      <w:r>
        <w:rPr>
          <w:sz w:val="20"/>
        </w:rPr>
        <w:t>in</w:t>
      </w:r>
      <w:r>
        <w:rPr>
          <w:spacing w:val="-5"/>
          <w:sz w:val="20"/>
        </w:rPr>
        <w:t xml:space="preserve"> </w:t>
      </w:r>
      <w:r>
        <w:rPr>
          <w:sz w:val="20"/>
        </w:rPr>
        <w:t>accordance</w:t>
      </w:r>
      <w:r>
        <w:rPr>
          <w:spacing w:val="-1"/>
          <w:sz w:val="20"/>
        </w:rPr>
        <w:t xml:space="preserve"> </w:t>
      </w:r>
      <w:r>
        <w:rPr>
          <w:sz w:val="20"/>
        </w:rPr>
        <w:t>with</w:t>
      </w:r>
      <w:r>
        <w:rPr>
          <w:spacing w:val="-6"/>
          <w:sz w:val="20"/>
        </w:rPr>
        <w:t xml:space="preserve"> </w:t>
      </w:r>
      <w:r>
        <w:rPr>
          <w:i/>
          <w:sz w:val="20"/>
        </w:rPr>
        <w:t>clause</w:t>
      </w:r>
      <w:r>
        <w:rPr>
          <w:i/>
          <w:spacing w:val="-7"/>
          <w:sz w:val="20"/>
        </w:rPr>
        <w:t xml:space="preserve"> </w:t>
      </w:r>
      <w:hyperlink w:anchor="_bookmark113" w:history="1">
        <w:r>
          <w:rPr>
            <w:i/>
            <w:spacing w:val="-2"/>
            <w:sz w:val="20"/>
          </w:rPr>
          <w:t>22.3</w:t>
        </w:r>
        <w:r>
          <w:rPr>
            <w:spacing w:val="-2"/>
            <w:sz w:val="20"/>
          </w:rPr>
          <w:t>.</w:t>
        </w:r>
      </w:hyperlink>
    </w:p>
    <w:p w14:paraId="32620367" w14:textId="77777777" w:rsidR="00B20830" w:rsidRDefault="001D17BE">
      <w:pPr>
        <w:pStyle w:val="Heading2"/>
        <w:numPr>
          <w:ilvl w:val="0"/>
          <w:numId w:val="5"/>
        </w:numPr>
        <w:tabs>
          <w:tab w:val="left" w:pos="764"/>
        </w:tabs>
        <w:spacing w:before="229"/>
        <w:ind w:left="764" w:hanging="763"/>
      </w:pPr>
      <w:bookmarkStart w:id="555" w:name="_bookmark249"/>
      <w:bookmarkEnd w:id="555"/>
      <w:r>
        <w:t>RECORD</w:t>
      </w:r>
      <w:r>
        <w:rPr>
          <w:spacing w:val="-6"/>
        </w:rPr>
        <w:t xml:space="preserve"> </w:t>
      </w:r>
      <w:r>
        <w:t>OF</w:t>
      </w:r>
      <w:r>
        <w:rPr>
          <w:spacing w:val="-3"/>
        </w:rPr>
        <w:t xml:space="preserve"> </w:t>
      </w:r>
      <w:r>
        <w:t>CHANGES</w:t>
      </w:r>
      <w:r>
        <w:rPr>
          <w:spacing w:val="-4"/>
        </w:rPr>
        <w:t xml:space="preserve"> </w:t>
      </w:r>
      <w:r>
        <w:t>OF</w:t>
      </w:r>
      <w:r>
        <w:rPr>
          <w:spacing w:val="-3"/>
        </w:rPr>
        <w:t xml:space="preserve"> </w:t>
      </w:r>
      <w:r>
        <w:t>NGĀ</w:t>
      </w:r>
      <w:r>
        <w:rPr>
          <w:spacing w:val="-10"/>
        </w:rPr>
        <w:t xml:space="preserve"> </w:t>
      </w:r>
      <w:r>
        <w:rPr>
          <w:spacing w:val="-2"/>
        </w:rPr>
        <w:t>KAITIAKI</w:t>
      </w:r>
    </w:p>
    <w:p w14:paraId="75295743" w14:textId="77777777" w:rsidR="00B20830" w:rsidRDefault="00B20830">
      <w:pPr>
        <w:pStyle w:val="BodyText"/>
        <w:spacing w:before="1"/>
        <w:rPr>
          <w:b/>
        </w:rPr>
      </w:pPr>
    </w:p>
    <w:p w14:paraId="4E05A52B" w14:textId="77777777" w:rsidR="00B20830" w:rsidRDefault="001D17BE">
      <w:pPr>
        <w:pStyle w:val="Heading3"/>
        <w:numPr>
          <w:ilvl w:val="1"/>
          <w:numId w:val="5"/>
        </w:numPr>
        <w:tabs>
          <w:tab w:val="left" w:pos="709"/>
        </w:tabs>
      </w:pPr>
      <w:bookmarkStart w:id="556" w:name="_bookmark250"/>
      <w:bookmarkEnd w:id="556"/>
      <w:r>
        <w:t>Record</w:t>
      </w:r>
      <w:r>
        <w:rPr>
          <w:spacing w:val="-5"/>
        </w:rPr>
        <w:t xml:space="preserve"> </w:t>
      </w:r>
      <w:r>
        <w:t>of</w:t>
      </w:r>
      <w:r>
        <w:rPr>
          <w:spacing w:val="-4"/>
        </w:rPr>
        <w:t xml:space="preserve"> </w:t>
      </w:r>
      <w:r>
        <w:t>changes</w:t>
      </w:r>
      <w:r>
        <w:rPr>
          <w:spacing w:val="-6"/>
        </w:rPr>
        <w:t xml:space="preserve"> </w:t>
      </w:r>
      <w:r>
        <w:t>of</w:t>
      </w:r>
      <w:r>
        <w:rPr>
          <w:spacing w:val="-1"/>
        </w:rPr>
        <w:t xml:space="preserve"> </w:t>
      </w:r>
      <w:r>
        <w:t>Ngā</w:t>
      </w:r>
      <w:r>
        <w:rPr>
          <w:spacing w:val="-5"/>
        </w:rPr>
        <w:t xml:space="preserve"> </w:t>
      </w:r>
      <w:r>
        <w:rPr>
          <w:spacing w:val="-2"/>
        </w:rPr>
        <w:t>Kaitiaki:</w:t>
      </w:r>
    </w:p>
    <w:p w14:paraId="499E37F7" w14:textId="77777777" w:rsidR="00B20830" w:rsidRDefault="001D17BE">
      <w:pPr>
        <w:pStyle w:val="BodyText"/>
        <w:spacing w:before="3"/>
        <w:ind w:left="721"/>
      </w:pPr>
      <w:r>
        <w:rPr>
          <w:spacing w:val="-2"/>
        </w:rPr>
        <w:t>Upon:</w:t>
      </w:r>
    </w:p>
    <w:p w14:paraId="55D5D44C" w14:textId="77777777" w:rsidR="00B20830" w:rsidRDefault="00B20830">
      <w:pPr>
        <w:pStyle w:val="BodyText"/>
      </w:pPr>
    </w:p>
    <w:p w14:paraId="073E5216" w14:textId="77777777" w:rsidR="00B20830" w:rsidRDefault="001D17BE">
      <w:pPr>
        <w:pStyle w:val="ListParagraph"/>
        <w:numPr>
          <w:ilvl w:val="2"/>
          <w:numId w:val="5"/>
        </w:numPr>
        <w:tabs>
          <w:tab w:val="left" w:pos="1278"/>
        </w:tabs>
        <w:spacing w:before="1"/>
        <w:ind w:right="219"/>
        <w:rPr>
          <w:sz w:val="20"/>
        </w:rPr>
      </w:pPr>
      <w:r>
        <w:rPr>
          <w:sz w:val="20"/>
        </w:rPr>
        <w:t>the</w:t>
      </w:r>
      <w:r>
        <w:rPr>
          <w:spacing w:val="-5"/>
          <w:sz w:val="20"/>
        </w:rPr>
        <w:t xml:space="preserve"> </w:t>
      </w:r>
      <w:r>
        <w:rPr>
          <w:sz w:val="20"/>
        </w:rPr>
        <w:t>notification</w:t>
      </w:r>
      <w:r>
        <w:rPr>
          <w:spacing w:val="-3"/>
          <w:sz w:val="20"/>
        </w:rPr>
        <w:t xml:space="preserve"> </w:t>
      </w:r>
      <w:r>
        <w:rPr>
          <w:sz w:val="20"/>
        </w:rPr>
        <w:t>of</w:t>
      </w:r>
      <w:r>
        <w:rPr>
          <w:spacing w:val="-3"/>
          <w:sz w:val="20"/>
        </w:rPr>
        <w:t xml:space="preserve"> </w:t>
      </w:r>
      <w:r>
        <w:rPr>
          <w:sz w:val="20"/>
        </w:rPr>
        <w:t>every</w:t>
      </w:r>
      <w:r>
        <w:rPr>
          <w:spacing w:val="-5"/>
          <w:sz w:val="20"/>
        </w:rPr>
        <w:t xml:space="preserve"> </w:t>
      </w:r>
      <w:r>
        <w:rPr>
          <w:sz w:val="20"/>
        </w:rPr>
        <w:t>appointment,</w:t>
      </w:r>
      <w:r>
        <w:rPr>
          <w:spacing w:val="-4"/>
          <w:sz w:val="20"/>
        </w:rPr>
        <w:t xml:space="preserve"> </w:t>
      </w:r>
      <w:r>
        <w:rPr>
          <w:sz w:val="20"/>
        </w:rPr>
        <w:t>retirement,</w:t>
      </w:r>
      <w:r>
        <w:rPr>
          <w:spacing w:val="-4"/>
          <w:sz w:val="20"/>
        </w:rPr>
        <w:t xml:space="preserve"> </w:t>
      </w:r>
      <w:r>
        <w:rPr>
          <w:sz w:val="20"/>
        </w:rPr>
        <w:t>re-appointment</w:t>
      </w:r>
      <w:r>
        <w:rPr>
          <w:spacing w:val="-4"/>
          <w:sz w:val="20"/>
        </w:rPr>
        <w:t xml:space="preserve"> </w:t>
      </w:r>
      <w:r>
        <w:rPr>
          <w:sz w:val="20"/>
        </w:rPr>
        <w:t>or</w:t>
      </w:r>
      <w:r>
        <w:rPr>
          <w:spacing w:val="-3"/>
          <w:sz w:val="20"/>
        </w:rPr>
        <w:t xml:space="preserve"> </w:t>
      </w:r>
      <w:r>
        <w:rPr>
          <w:sz w:val="20"/>
        </w:rPr>
        <w:t>termination</w:t>
      </w:r>
      <w:r>
        <w:rPr>
          <w:spacing w:val="-4"/>
          <w:sz w:val="20"/>
        </w:rPr>
        <w:t xml:space="preserve"> </w:t>
      </w:r>
      <w:r>
        <w:rPr>
          <w:sz w:val="20"/>
        </w:rPr>
        <w:t>of</w:t>
      </w:r>
      <w:r>
        <w:rPr>
          <w:spacing w:val="-3"/>
          <w:sz w:val="20"/>
        </w:rPr>
        <w:t xml:space="preserve"> </w:t>
      </w:r>
      <w:r>
        <w:rPr>
          <w:sz w:val="20"/>
        </w:rPr>
        <w:t>office of any Kaitiaki; and</w:t>
      </w:r>
    </w:p>
    <w:p w14:paraId="7CDFCDBC" w14:textId="77777777" w:rsidR="00B20830" w:rsidRDefault="001D17BE">
      <w:pPr>
        <w:pStyle w:val="ListParagraph"/>
        <w:numPr>
          <w:ilvl w:val="2"/>
          <w:numId w:val="5"/>
        </w:numPr>
        <w:tabs>
          <w:tab w:val="left" w:pos="1276"/>
          <w:tab w:val="left" w:pos="1278"/>
        </w:tabs>
        <w:spacing w:before="229"/>
        <w:ind w:right="206"/>
        <w:jc w:val="both"/>
        <w:rPr>
          <w:sz w:val="20"/>
        </w:rPr>
      </w:pPr>
      <w:r>
        <w:rPr>
          <w:sz w:val="20"/>
        </w:rPr>
        <w:t>the issue</w:t>
      </w:r>
      <w:r>
        <w:rPr>
          <w:spacing w:val="-3"/>
          <w:sz w:val="20"/>
        </w:rPr>
        <w:t xml:space="preserve"> </w:t>
      </w:r>
      <w:r>
        <w:rPr>
          <w:sz w:val="20"/>
        </w:rPr>
        <w:t>of a</w:t>
      </w:r>
      <w:r>
        <w:rPr>
          <w:spacing w:val="-3"/>
          <w:sz w:val="20"/>
        </w:rPr>
        <w:t xml:space="preserve"> </w:t>
      </w:r>
      <w:r>
        <w:rPr>
          <w:sz w:val="20"/>
        </w:rPr>
        <w:t>certificate</w:t>
      </w:r>
      <w:r>
        <w:rPr>
          <w:spacing w:val="-2"/>
          <w:sz w:val="20"/>
        </w:rPr>
        <w:t xml:space="preserve"> </w:t>
      </w:r>
      <w:r>
        <w:rPr>
          <w:sz w:val="20"/>
        </w:rPr>
        <w:t>by</w:t>
      </w:r>
      <w:r>
        <w:rPr>
          <w:spacing w:val="-3"/>
          <w:sz w:val="20"/>
        </w:rPr>
        <w:t xml:space="preserve"> </w:t>
      </w:r>
      <w:r>
        <w:rPr>
          <w:sz w:val="20"/>
        </w:rPr>
        <w:t>an</w:t>
      </w:r>
      <w:r>
        <w:rPr>
          <w:spacing w:val="-3"/>
          <w:sz w:val="20"/>
        </w:rPr>
        <w:t xml:space="preserve"> </w:t>
      </w:r>
      <w:r>
        <w:rPr>
          <w:sz w:val="20"/>
        </w:rPr>
        <w:t>Electoral</w:t>
      </w:r>
      <w:r>
        <w:rPr>
          <w:spacing w:val="-3"/>
          <w:sz w:val="20"/>
        </w:rPr>
        <w:t xml:space="preserve"> </w:t>
      </w:r>
      <w:r>
        <w:rPr>
          <w:sz w:val="20"/>
        </w:rPr>
        <w:t>Review</w:t>
      </w:r>
      <w:r>
        <w:rPr>
          <w:spacing w:val="-2"/>
          <w:sz w:val="20"/>
        </w:rPr>
        <w:t xml:space="preserve"> </w:t>
      </w:r>
      <w:r>
        <w:rPr>
          <w:sz w:val="20"/>
        </w:rPr>
        <w:t>Officer</w:t>
      </w:r>
      <w:r>
        <w:rPr>
          <w:spacing w:val="-3"/>
          <w:sz w:val="20"/>
        </w:rPr>
        <w:t xml:space="preserve"> </w:t>
      </w:r>
      <w:r>
        <w:rPr>
          <w:sz w:val="20"/>
        </w:rPr>
        <w:t>that a</w:t>
      </w:r>
      <w:r>
        <w:rPr>
          <w:spacing w:val="-2"/>
          <w:sz w:val="20"/>
        </w:rPr>
        <w:t xml:space="preserve"> </w:t>
      </w:r>
      <w:r>
        <w:rPr>
          <w:sz w:val="20"/>
        </w:rPr>
        <w:t>successful</w:t>
      </w:r>
      <w:r>
        <w:rPr>
          <w:spacing w:val="-3"/>
          <w:sz w:val="20"/>
        </w:rPr>
        <w:t xml:space="preserve"> </w:t>
      </w:r>
      <w:r>
        <w:rPr>
          <w:sz w:val="20"/>
        </w:rPr>
        <w:t>candidate was duly</w:t>
      </w:r>
      <w:r>
        <w:rPr>
          <w:spacing w:val="-7"/>
          <w:sz w:val="20"/>
        </w:rPr>
        <w:t xml:space="preserve"> </w:t>
      </w:r>
      <w:r>
        <w:rPr>
          <w:sz w:val="20"/>
        </w:rPr>
        <w:t>elected</w:t>
      </w:r>
      <w:r>
        <w:rPr>
          <w:spacing w:val="-4"/>
          <w:sz w:val="20"/>
        </w:rPr>
        <w:t xml:space="preserve"> </w:t>
      </w:r>
      <w:r>
        <w:rPr>
          <w:sz w:val="20"/>
        </w:rPr>
        <w:t>or</w:t>
      </w:r>
      <w:r>
        <w:rPr>
          <w:spacing w:val="-3"/>
          <w:sz w:val="20"/>
        </w:rPr>
        <w:t xml:space="preserve"> </w:t>
      </w:r>
      <w:r>
        <w:rPr>
          <w:sz w:val="20"/>
        </w:rPr>
        <w:t>the</w:t>
      </w:r>
      <w:r>
        <w:rPr>
          <w:spacing w:val="-3"/>
          <w:sz w:val="20"/>
        </w:rPr>
        <w:t xml:space="preserve"> </w:t>
      </w:r>
      <w:r>
        <w:rPr>
          <w:sz w:val="20"/>
        </w:rPr>
        <w:t>election was</w:t>
      </w:r>
      <w:r>
        <w:rPr>
          <w:spacing w:val="-3"/>
          <w:sz w:val="20"/>
        </w:rPr>
        <w:t xml:space="preserve"> </w:t>
      </w:r>
      <w:r>
        <w:rPr>
          <w:sz w:val="20"/>
        </w:rPr>
        <w:t>void</w:t>
      </w:r>
      <w:r>
        <w:rPr>
          <w:spacing w:val="-2"/>
          <w:sz w:val="20"/>
        </w:rPr>
        <w:t xml:space="preserve"> </w:t>
      </w:r>
      <w:r>
        <w:rPr>
          <w:sz w:val="20"/>
        </w:rPr>
        <w:t>and</w:t>
      </w:r>
      <w:r>
        <w:rPr>
          <w:spacing w:val="-2"/>
          <w:sz w:val="20"/>
        </w:rPr>
        <w:t xml:space="preserve"> </w:t>
      </w:r>
      <w:r>
        <w:rPr>
          <w:sz w:val="20"/>
        </w:rPr>
        <w:t>should</w:t>
      </w:r>
      <w:r>
        <w:rPr>
          <w:spacing w:val="-2"/>
          <w:sz w:val="20"/>
        </w:rPr>
        <w:t xml:space="preserve"> </w:t>
      </w:r>
      <w:r>
        <w:rPr>
          <w:sz w:val="20"/>
        </w:rPr>
        <w:t>be</w:t>
      </w:r>
      <w:r>
        <w:rPr>
          <w:spacing w:val="-5"/>
          <w:sz w:val="20"/>
        </w:rPr>
        <w:t xml:space="preserve"> </w:t>
      </w:r>
      <w:r>
        <w:rPr>
          <w:sz w:val="20"/>
        </w:rPr>
        <w:t>conducted</w:t>
      </w:r>
      <w:r>
        <w:rPr>
          <w:spacing w:val="-4"/>
          <w:sz w:val="20"/>
        </w:rPr>
        <w:t xml:space="preserve"> </w:t>
      </w:r>
      <w:r>
        <w:rPr>
          <w:sz w:val="20"/>
        </w:rPr>
        <w:t>again,</w:t>
      </w:r>
      <w:r>
        <w:rPr>
          <w:spacing w:val="-4"/>
          <w:sz w:val="20"/>
        </w:rPr>
        <w:t xml:space="preserve"> </w:t>
      </w:r>
      <w:r>
        <w:rPr>
          <w:sz w:val="20"/>
        </w:rPr>
        <w:t>under</w:t>
      </w:r>
      <w:r>
        <w:rPr>
          <w:spacing w:val="-2"/>
          <w:sz w:val="20"/>
        </w:rPr>
        <w:t xml:space="preserve"> </w:t>
      </w:r>
      <w:r>
        <w:rPr>
          <w:i/>
          <w:sz w:val="20"/>
        </w:rPr>
        <w:t>rule</w:t>
      </w:r>
      <w:r>
        <w:rPr>
          <w:i/>
          <w:spacing w:val="-1"/>
          <w:sz w:val="20"/>
        </w:rPr>
        <w:t xml:space="preserve"> </w:t>
      </w:r>
      <w:hyperlink w:anchor="_bookmark245" w:history="1">
        <w:r>
          <w:rPr>
            <w:i/>
            <w:sz w:val="20"/>
          </w:rPr>
          <w:t>13.4</w:t>
        </w:r>
      </w:hyperlink>
      <w:r>
        <w:rPr>
          <w:i/>
          <w:spacing w:val="-4"/>
          <w:sz w:val="20"/>
        </w:rPr>
        <w:t xml:space="preserve"> </w:t>
      </w:r>
      <w:r>
        <w:rPr>
          <w:sz w:val="20"/>
        </w:rPr>
        <w:t>of this Schedule,</w:t>
      </w:r>
    </w:p>
    <w:p w14:paraId="4F7CE7EF" w14:textId="77777777" w:rsidR="00B20830" w:rsidRDefault="001D17BE">
      <w:pPr>
        <w:pStyle w:val="BodyText"/>
        <w:spacing w:before="85"/>
        <w:ind w:left="709" w:right="262"/>
        <w:rPr>
          <w:spacing w:val="-2"/>
        </w:rPr>
      </w:pPr>
      <w:r>
        <w:t>the</w:t>
      </w:r>
      <w:r>
        <w:rPr>
          <w:spacing w:val="-4"/>
        </w:rPr>
        <w:t xml:space="preserve"> </w:t>
      </w:r>
      <w:r>
        <w:t>Rūnanga</w:t>
      </w:r>
      <w:r>
        <w:rPr>
          <w:spacing w:val="-1"/>
        </w:rPr>
        <w:t xml:space="preserve"> </w:t>
      </w:r>
      <w:r>
        <w:t>will</w:t>
      </w:r>
      <w:r>
        <w:rPr>
          <w:spacing w:val="-2"/>
        </w:rPr>
        <w:t xml:space="preserve"> </w:t>
      </w:r>
      <w:r>
        <w:t>ensure</w:t>
      </w:r>
      <w:r>
        <w:rPr>
          <w:spacing w:val="-3"/>
        </w:rPr>
        <w:t xml:space="preserve"> </w:t>
      </w:r>
      <w:r>
        <w:t>that</w:t>
      </w:r>
      <w:r>
        <w:rPr>
          <w:spacing w:val="-3"/>
        </w:rPr>
        <w:t xml:space="preserve"> </w:t>
      </w:r>
      <w:r>
        <w:t>an</w:t>
      </w:r>
      <w:r>
        <w:rPr>
          <w:spacing w:val="-1"/>
        </w:rPr>
        <w:t xml:space="preserve"> </w:t>
      </w:r>
      <w:r>
        <w:t>entry</w:t>
      </w:r>
      <w:r>
        <w:rPr>
          <w:spacing w:val="-6"/>
        </w:rPr>
        <w:t xml:space="preserve"> </w:t>
      </w:r>
      <w:r>
        <w:t>is</w:t>
      </w:r>
      <w:r>
        <w:rPr>
          <w:spacing w:val="-2"/>
        </w:rPr>
        <w:t xml:space="preserve"> </w:t>
      </w:r>
      <w:r>
        <w:t>made</w:t>
      </w:r>
      <w:r>
        <w:rPr>
          <w:spacing w:val="-3"/>
        </w:rPr>
        <w:t xml:space="preserve"> </w:t>
      </w:r>
      <w:r>
        <w:t>in</w:t>
      </w:r>
      <w:r>
        <w:rPr>
          <w:spacing w:val="-3"/>
        </w:rPr>
        <w:t xml:space="preserve"> </w:t>
      </w:r>
      <w:r>
        <w:t>the</w:t>
      </w:r>
      <w:r>
        <w:rPr>
          <w:spacing w:val="-1"/>
        </w:rPr>
        <w:t xml:space="preserve"> </w:t>
      </w:r>
      <w:r>
        <w:t>minute</w:t>
      </w:r>
      <w:r>
        <w:rPr>
          <w:spacing w:val="-4"/>
        </w:rPr>
        <w:t xml:space="preserve"> </w:t>
      </w:r>
      <w:r>
        <w:t>book of</w:t>
      </w:r>
      <w:r>
        <w:rPr>
          <w:spacing w:val="-1"/>
        </w:rPr>
        <w:t xml:space="preserve"> </w:t>
      </w:r>
      <w:r>
        <w:t>the</w:t>
      </w:r>
      <w:r>
        <w:rPr>
          <w:spacing w:val="-3"/>
        </w:rPr>
        <w:t xml:space="preserve"> </w:t>
      </w:r>
      <w:r>
        <w:t>Rūnanga</w:t>
      </w:r>
      <w:r>
        <w:rPr>
          <w:spacing w:val="-3"/>
        </w:rPr>
        <w:t xml:space="preserve"> </w:t>
      </w:r>
      <w:r>
        <w:t>to</w:t>
      </w:r>
      <w:r>
        <w:rPr>
          <w:spacing w:val="-3"/>
        </w:rPr>
        <w:t xml:space="preserve"> </w:t>
      </w:r>
      <w:r>
        <w:t xml:space="preserve">that </w:t>
      </w:r>
      <w:r>
        <w:rPr>
          <w:spacing w:val="-2"/>
        </w:rPr>
        <w:t>effect.</w:t>
      </w:r>
    </w:p>
    <w:p w14:paraId="754610DF" w14:textId="77777777" w:rsidR="00523EC9" w:rsidRDefault="00523EC9">
      <w:pPr>
        <w:pStyle w:val="BodyText"/>
        <w:spacing w:before="85"/>
        <w:ind w:left="709" w:right="262"/>
      </w:pPr>
    </w:p>
    <w:p w14:paraId="05DAA660" w14:textId="53123B98" w:rsidR="00B20830" w:rsidRDefault="00B20830">
      <w:pPr>
        <w:pStyle w:val="BodyText"/>
        <w:sectPr w:rsidR="00B20830">
          <w:pgSz w:w="11910" w:h="16850"/>
          <w:pgMar w:top="1320" w:right="1275" w:bottom="1100" w:left="1417" w:header="724" w:footer="908" w:gutter="0"/>
          <w:cols w:space="720"/>
        </w:sectPr>
      </w:pPr>
    </w:p>
    <w:p w14:paraId="302D6F97" w14:textId="77777777" w:rsidR="00B20830" w:rsidRDefault="00B20830">
      <w:pPr>
        <w:pStyle w:val="BodyText"/>
        <w:spacing w:before="83"/>
      </w:pPr>
    </w:p>
    <w:p w14:paraId="5A1ECEF8" w14:textId="77777777" w:rsidR="00B20830" w:rsidRDefault="001D17BE">
      <w:pPr>
        <w:pStyle w:val="Heading2"/>
        <w:ind w:left="2920" w:right="2339" w:firstLine="734"/>
      </w:pPr>
      <w:r>
        <w:t>THIRD SCHEDULE PROCEEDINGS</w:t>
      </w:r>
      <w:r>
        <w:rPr>
          <w:spacing w:val="-12"/>
        </w:rPr>
        <w:t xml:space="preserve"> </w:t>
      </w:r>
      <w:r>
        <w:t>OF</w:t>
      </w:r>
      <w:r>
        <w:rPr>
          <w:spacing w:val="-12"/>
        </w:rPr>
        <w:t xml:space="preserve"> </w:t>
      </w:r>
      <w:r>
        <w:t>NGĀ</w:t>
      </w:r>
      <w:r>
        <w:rPr>
          <w:spacing w:val="-14"/>
        </w:rPr>
        <w:t xml:space="preserve"> </w:t>
      </w:r>
      <w:r>
        <w:t>KAITIAKI</w:t>
      </w:r>
    </w:p>
    <w:p w14:paraId="6AF6D523" w14:textId="77777777" w:rsidR="00B20830" w:rsidRDefault="00B20830">
      <w:pPr>
        <w:pStyle w:val="BodyText"/>
        <w:spacing w:before="229"/>
        <w:rPr>
          <w:b/>
        </w:rPr>
      </w:pPr>
    </w:p>
    <w:p w14:paraId="1A5B7FC7" w14:textId="77777777" w:rsidR="00B20830" w:rsidRDefault="001D17BE">
      <w:pPr>
        <w:pStyle w:val="Heading2"/>
        <w:numPr>
          <w:ilvl w:val="0"/>
          <w:numId w:val="4"/>
        </w:numPr>
        <w:tabs>
          <w:tab w:val="left" w:pos="709"/>
        </w:tabs>
        <w:spacing w:before="1"/>
      </w:pPr>
      <w:bookmarkStart w:id="557" w:name="_bookmark251"/>
      <w:bookmarkEnd w:id="557"/>
      <w:r>
        <w:t>NGĀ</w:t>
      </w:r>
      <w:r>
        <w:rPr>
          <w:spacing w:val="-9"/>
        </w:rPr>
        <w:t xml:space="preserve"> </w:t>
      </w:r>
      <w:r>
        <w:t>KAITIAKI</w:t>
      </w:r>
      <w:r>
        <w:rPr>
          <w:spacing w:val="-5"/>
        </w:rPr>
        <w:t xml:space="preserve"> </w:t>
      </w:r>
      <w:r>
        <w:t>TO</w:t>
      </w:r>
      <w:r>
        <w:rPr>
          <w:spacing w:val="-6"/>
        </w:rPr>
        <w:t xml:space="preserve"> </w:t>
      </w:r>
      <w:r>
        <w:t>REGULATE</w:t>
      </w:r>
      <w:r>
        <w:rPr>
          <w:spacing w:val="-7"/>
        </w:rPr>
        <w:t xml:space="preserve"> </w:t>
      </w:r>
      <w:r>
        <w:rPr>
          <w:spacing w:val="-2"/>
        </w:rPr>
        <w:t>MEETINGS</w:t>
      </w:r>
    </w:p>
    <w:p w14:paraId="4341A3AC" w14:textId="77777777" w:rsidR="00B20830" w:rsidRDefault="001D17BE">
      <w:pPr>
        <w:pStyle w:val="BodyText"/>
        <w:spacing w:before="2"/>
        <w:ind w:left="709" w:right="210"/>
      </w:pPr>
      <w:r>
        <w:t>Ngā Kaitiaki will meet together for the dispatch of business, adjourn and otherwise regulate their</w:t>
      </w:r>
      <w:r>
        <w:rPr>
          <w:spacing w:val="-2"/>
        </w:rPr>
        <w:t xml:space="preserve"> </w:t>
      </w:r>
      <w:r>
        <w:t>meetings</w:t>
      </w:r>
      <w:r>
        <w:rPr>
          <w:spacing w:val="-2"/>
        </w:rPr>
        <w:t xml:space="preserve"> </w:t>
      </w:r>
      <w:r>
        <w:t>as</w:t>
      </w:r>
      <w:r>
        <w:rPr>
          <w:spacing w:val="-2"/>
        </w:rPr>
        <w:t xml:space="preserve"> </w:t>
      </w:r>
      <w:r>
        <w:t>they</w:t>
      </w:r>
      <w:r>
        <w:rPr>
          <w:spacing w:val="-4"/>
        </w:rPr>
        <w:t xml:space="preserve"> </w:t>
      </w:r>
      <w:r>
        <w:t>think</w:t>
      </w:r>
      <w:r>
        <w:rPr>
          <w:spacing w:val="-2"/>
        </w:rPr>
        <w:t xml:space="preserve"> </w:t>
      </w:r>
      <w:r>
        <w:t>fit.</w:t>
      </w:r>
      <w:r>
        <w:rPr>
          <w:spacing w:val="40"/>
        </w:rPr>
        <w:t xml:space="preserve"> </w:t>
      </w:r>
      <w:r>
        <w:t>Any</w:t>
      </w:r>
      <w:r>
        <w:rPr>
          <w:spacing w:val="-6"/>
        </w:rPr>
        <w:t xml:space="preserve"> </w:t>
      </w:r>
      <w:r>
        <w:t>three Ngā</w:t>
      </w:r>
      <w:r>
        <w:rPr>
          <w:spacing w:val="-2"/>
        </w:rPr>
        <w:t xml:space="preserve"> </w:t>
      </w:r>
      <w:r>
        <w:t>Kaitiaki</w:t>
      </w:r>
      <w:r>
        <w:rPr>
          <w:spacing w:val="-2"/>
        </w:rPr>
        <w:t xml:space="preserve"> </w:t>
      </w:r>
      <w:r>
        <w:t>may</w:t>
      </w:r>
      <w:r>
        <w:rPr>
          <w:spacing w:val="-7"/>
        </w:rPr>
        <w:t xml:space="preserve"> </w:t>
      </w:r>
      <w:r>
        <w:t>at</w:t>
      </w:r>
      <w:r>
        <w:rPr>
          <w:spacing w:val="-1"/>
        </w:rPr>
        <w:t xml:space="preserve"> </w:t>
      </w:r>
      <w:r>
        <w:t>any</w:t>
      </w:r>
      <w:r>
        <w:rPr>
          <w:spacing w:val="-6"/>
        </w:rPr>
        <w:t xml:space="preserve"> </w:t>
      </w:r>
      <w:r>
        <w:t>time</w:t>
      </w:r>
      <w:r>
        <w:rPr>
          <w:spacing w:val="-3"/>
        </w:rPr>
        <w:t xml:space="preserve"> </w:t>
      </w:r>
      <w:r>
        <w:t>by</w:t>
      </w:r>
      <w:r>
        <w:rPr>
          <w:spacing w:val="-4"/>
        </w:rPr>
        <w:t xml:space="preserve"> </w:t>
      </w:r>
      <w:r>
        <w:t>notice</w:t>
      </w:r>
      <w:r>
        <w:rPr>
          <w:spacing w:val="-1"/>
        </w:rPr>
        <w:t xml:space="preserve"> </w:t>
      </w:r>
      <w:r>
        <w:t>in</w:t>
      </w:r>
      <w:r>
        <w:rPr>
          <w:spacing w:val="-1"/>
        </w:rPr>
        <w:t xml:space="preserve"> </w:t>
      </w:r>
      <w:r>
        <w:t>writing</w:t>
      </w:r>
      <w:r>
        <w:rPr>
          <w:spacing w:val="-2"/>
        </w:rPr>
        <w:t xml:space="preserve"> </w:t>
      </w:r>
      <w:r>
        <w:t>to the Rūnanga summon a meeting of Ngā Kaitiaki and the Rūnanga must take such steps as are necessary to convene such meeting.</w:t>
      </w:r>
    </w:p>
    <w:p w14:paraId="4830E808" w14:textId="77777777" w:rsidR="00B20830" w:rsidRDefault="001D17BE">
      <w:pPr>
        <w:pStyle w:val="Heading2"/>
        <w:numPr>
          <w:ilvl w:val="0"/>
          <w:numId w:val="4"/>
        </w:numPr>
        <w:tabs>
          <w:tab w:val="left" w:pos="709"/>
        </w:tabs>
        <w:spacing w:before="228"/>
      </w:pPr>
      <w:bookmarkStart w:id="558" w:name="_bookmark252"/>
      <w:bookmarkEnd w:id="558"/>
      <w:r>
        <w:t>NOTICE</w:t>
      </w:r>
      <w:r>
        <w:rPr>
          <w:spacing w:val="-5"/>
        </w:rPr>
        <w:t xml:space="preserve"> </w:t>
      </w:r>
      <w:r>
        <w:t>OF</w:t>
      </w:r>
      <w:r>
        <w:rPr>
          <w:spacing w:val="-7"/>
        </w:rPr>
        <w:t xml:space="preserve"> </w:t>
      </w:r>
      <w:r>
        <w:rPr>
          <w:spacing w:val="-2"/>
        </w:rPr>
        <w:t>MEETING</w:t>
      </w:r>
    </w:p>
    <w:p w14:paraId="17425FFD" w14:textId="77777777" w:rsidR="00B20830" w:rsidRDefault="00B20830">
      <w:pPr>
        <w:pStyle w:val="BodyText"/>
        <w:rPr>
          <w:b/>
        </w:rPr>
      </w:pPr>
    </w:p>
    <w:p w14:paraId="686921A8" w14:textId="77777777" w:rsidR="00B20830" w:rsidRDefault="001D17BE">
      <w:pPr>
        <w:pStyle w:val="Heading3"/>
        <w:numPr>
          <w:ilvl w:val="1"/>
          <w:numId w:val="4"/>
        </w:numPr>
        <w:tabs>
          <w:tab w:val="left" w:pos="709"/>
        </w:tabs>
      </w:pPr>
      <w:bookmarkStart w:id="559" w:name="_bookmark253"/>
      <w:bookmarkEnd w:id="559"/>
      <w:r>
        <w:t>Notice</w:t>
      </w:r>
      <w:r>
        <w:rPr>
          <w:spacing w:val="-7"/>
        </w:rPr>
        <w:t xml:space="preserve"> </w:t>
      </w:r>
      <w:r>
        <w:t>to</w:t>
      </w:r>
      <w:r>
        <w:rPr>
          <w:spacing w:val="-4"/>
        </w:rPr>
        <w:t xml:space="preserve"> </w:t>
      </w:r>
      <w:r>
        <w:t>Ngā</w:t>
      </w:r>
      <w:r>
        <w:rPr>
          <w:spacing w:val="-5"/>
        </w:rPr>
        <w:t xml:space="preserve"> </w:t>
      </w:r>
      <w:r>
        <w:rPr>
          <w:spacing w:val="-2"/>
        </w:rPr>
        <w:t>Kaitiaki:</w:t>
      </w:r>
    </w:p>
    <w:p w14:paraId="243D2571" w14:textId="77777777" w:rsidR="00B20830" w:rsidRDefault="001D17BE">
      <w:pPr>
        <w:pStyle w:val="BodyText"/>
        <w:spacing w:before="1"/>
        <w:ind w:left="709" w:right="210" w:firstLine="12"/>
      </w:pPr>
      <w:r>
        <w:t>Written</w:t>
      </w:r>
      <w:r>
        <w:rPr>
          <w:spacing w:val="-3"/>
        </w:rPr>
        <w:t xml:space="preserve"> </w:t>
      </w:r>
      <w:r>
        <w:t>notice</w:t>
      </w:r>
      <w:r>
        <w:rPr>
          <w:spacing w:val="-1"/>
        </w:rPr>
        <w:t xml:space="preserve"> </w:t>
      </w:r>
      <w:r>
        <w:t>of</w:t>
      </w:r>
      <w:r>
        <w:rPr>
          <w:spacing w:val="-1"/>
        </w:rPr>
        <w:t xml:space="preserve"> </w:t>
      </w:r>
      <w:r>
        <w:t>every</w:t>
      </w:r>
      <w:r>
        <w:rPr>
          <w:spacing w:val="-6"/>
        </w:rPr>
        <w:t xml:space="preserve"> </w:t>
      </w:r>
      <w:r>
        <w:t>meeting must</w:t>
      </w:r>
      <w:r>
        <w:rPr>
          <w:spacing w:val="-3"/>
        </w:rPr>
        <w:t xml:space="preserve"> </w:t>
      </w:r>
      <w:r>
        <w:t>be</w:t>
      </w:r>
      <w:r>
        <w:rPr>
          <w:spacing w:val="-4"/>
        </w:rPr>
        <w:t xml:space="preserve"> </w:t>
      </w:r>
      <w:r>
        <w:t>either</w:t>
      </w:r>
      <w:r>
        <w:rPr>
          <w:spacing w:val="-3"/>
        </w:rPr>
        <w:t xml:space="preserve"> </w:t>
      </w:r>
      <w:r>
        <w:t>hand-delivered,</w:t>
      </w:r>
      <w:r>
        <w:rPr>
          <w:spacing w:val="-3"/>
        </w:rPr>
        <w:t xml:space="preserve"> </w:t>
      </w:r>
      <w:r>
        <w:t>posted</w:t>
      </w:r>
      <w:r>
        <w:rPr>
          <w:spacing w:val="-2"/>
        </w:rPr>
        <w:t xml:space="preserve"> </w:t>
      </w:r>
      <w:r>
        <w:t>or</w:t>
      </w:r>
      <w:r>
        <w:rPr>
          <w:spacing w:val="-3"/>
        </w:rPr>
        <w:t xml:space="preserve"> </w:t>
      </w:r>
      <w:r>
        <w:t>sent</w:t>
      </w:r>
      <w:r>
        <w:rPr>
          <w:spacing w:val="-3"/>
        </w:rPr>
        <w:t xml:space="preserve"> </w:t>
      </w:r>
      <w:r>
        <w:t>by</w:t>
      </w:r>
      <w:r>
        <w:rPr>
          <w:spacing w:val="-6"/>
        </w:rPr>
        <w:t xml:space="preserve"> </w:t>
      </w:r>
      <w:r>
        <w:t>facsimile</w:t>
      </w:r>
      <w:r>
        <w:rPr>
          <w:spacing w:val="-3"/>
        </w:rPr>
        <w:t xml:space="preserve"> </w:t>
      </w:r>
      <w:r>
        <w:t>or by electronic form to each Ngā Kaitiaki at least seven days before the date of the meeting.</w:t>
      </w:r>
    </w:p>
    <w:p w14:paraId="58D219BF" w14:textId="77777777" w:rsidR="00B20830" w:rsidRDefault="001D17BE">
      <w:pPr>
        <w:pStyle w:val="BodyText"/>
        <w:spacing w:before="1"/>
        <w:ind w:left="709" w:right="202"/>
      </w:pPr>
      <w:r>
        <w:t>However, it will not be necessary</w:t>
      </w:r>
      <w:r>
        <w:rPr>
          <w:spacing w:val="-1"/>
        </w:rPr>
        <w:t xml:space="preserve"> </w:t>
      </w:r>
      <w:r>
        <w:t>to give notice of a meeting of Ngā Kaitiaki to any Ngā Kaitiaki for the time being absent from New Zealand unless that Ngā Kaitiaki has provided details of where he or she may be contacted while overseas.</w:t>
      </w:r>
      <w:r>
        <w:rPr>
          <w:spacing w:val="40"/>
        </w:rPr>
        <w:t xml:space="preserve"> </w:t>
      </w:r>
      <w:r>
        <w:t>No notice will be required for adjourned</w:t>
      </w:r>
      <w:r>
        <w:rPr>
          <w:spacing w:val="-4"/>
        </w:rPr>
        <w:t xml:space="preserve"> </w:t>
      </w:r>
      <w:r>
        <w:t>meetings</w:t>
      </w:r>
      <w:r>
        <w:rPr>
          <w:spacing w:val="-1"/>
        </w:rPr>
        <w:t xml:space="preserve"> </w:t>
      </w:r>
      <w:r>
        <w:t>except</w:t>
      </w:r>
      <w:r>
        <w:rPr>
          <w:spacing w:val="-2"/>
        </w:rPr>
        <w:t xml:space="preserve"> </w:t>
      </w:r>
      <w:r>
        <w:t>to</w:t>
      </w:r>
      <w:r>
        <w:rPr>
          <w:spacing w:val="-5"/>
        </w:rPr>
        <w:t xml:space="preserve"> </w:t>
      </w:r>
      <w:r>
        <w:t>those Ngā</w:t>
      </w:r>
      <w:r>
        <w:rPr>
          <w:spacing w:val="-4"/>
        </w:rPr>
        <w:t xml:space="preserve"> </w:t>
      </w:r>
      <w:r>
        <w:t>Kaitiaki</w:t>
      </w:r>
      <w:r>
        <w:rPr>
          <w:spacing w:val="-2"/>
        </w:rPr>
        <w:t xml:space="preserve"> </w:t>
      </w:r>
      <w:r>
        <w:t>who</w:t>
      </w:r>
      <w:r>
        <w:rPr>
          <w:spacing w:val="-2"/>
        </w:rPr>
        <w:t xml:space="preserve"> </w:t>
      </w:r>
      <w:r>
        <w:t>were</w:t>
      </w:r>
      <w:r>
        <w:rPr>
          <w:spacing w:val="-4"/>
        </w:rPr>
        <w:t xml:space="preserve"> </w:t>
      </w:r>
      <w:r>
        <w:t>not</w:t>
      </w:r>
      <w:r>
        <w:rPr>
          <w:spacing w:val="-4"/>
        </w:rPr>
        <w:t xml:space="preserve"> </w:t>
      </w:r>
      <w:r>
        <w:t>present</w:t>
      </w:r>
      <w:r>
        <w:rPr>
          <w:spacing w:val="-2"/>
        </w:rPr>
        <w:t xml:space="preserve"> </w:t>
      </w:r>
      <w:r>
        <w:t>when</w:t>
      </w:r>
      <w:r>
        <w:rPr>
          <w:spacing w:val="-5"/>
        </w:rPr>
        <w:t xml:space="preserve"> </w:t>
      </w:r>
      <w:r>
        <w:t>the</w:t>
      </w:r>
      <w:r>
        <w:rPr>
          <w:spacing w:val="-3"/>
        </w:rPr>
        <w:t xml:space="preserve"> </w:t>
      </w:r>
      <w:r>
        <w:t>meeting</w:t>
      </w:r>
      <w:r>
        <w:rPr>
          <w:spacing w:val="-3"/>
        </w:rPr>
        <w:t xml:space="preserve"> </w:t>
      </w:r>
      <w:r>
        <w:t xml:space="preserve">was </w:t>
      </w:r>
      <w:r>
        <w:rPr>
          <w:spacing w:val="-2"/>
        </w:rPr>
        <w:t>adjourned.</w:t>
      </w:r>
    </w:p>
    <w:p w14:paraId="0F3288FC" w14:textId="77777777" w:rsidR="00B20830" w:rsidRDefault="001D17BE">
      <w:pPr>
        <w:pStyle w:val="Heading3"/>
        <w:numPr>
          <w:ilvl w:val="1"/>
          <w:numId w:val="4"/>
        </w:numPr>
        <w:tabs>
          <w:tab w:val="left" w:pos="709"/>
        </w:tabs>
        <w:spacing w:before="228"/>
      </w:pPr>
      <w:bookmarkStart w:id="560" w:name="_bookmark254"/>
      <w:bookmarkEnd w:id="560"/>
      <w:r>
        <w:t>Content</w:t>
      </w:r>
      <w:r>
        <w:rPr>
          <w:spacing w:val="-5"/>
        </w:rPr>
        <w:t xml:space="preserve"> </w:t>
      </w:r>
      <w:r>
        <w:t>of</w:t>
      </w:r>
      <w:r>
        <w:rPr>
          <w:spacing w:val="-4"/>
        </w:rPr>
        <w:t xml:space="preserve"> </w:t>
      </w:r>
      <w:r>
        <w:rPr>
          <w:spacing w:val="-2"/>
        </w:rPr>
        <w:t>notice:</w:t>
      </w:r>
    </w:p>
    <w:p w14:paraId="20BDE1CC" w14:textId="77777777" w:rsidR="00B20830" w:rsidRDefault="001D17BE">
      <w:pPr>
        <w:pStyle w:val="BodyText"/>
        <w:spacing w:before="3"/>
        <w:ind w:left="709" w:firstLine="12"/>
      </w:pPr>
      <w:r>
        <w:t>Every</w:t>
      </w:r>
      <w:r>
        <w:rPr>
          <w:spacing w:val="-4"/>
        </w:rPr>
        <w:t xml:space="preserve"> </w:t>
      </w:r>
      <w:r>
        <w:t>notice</w:t>
      </w:r>
      <w:r>
        <w:rPr>
          <w:spacing w:val="-3"/>
        </w:rPr>
        <w:t xml:space="preserve"> </w:t>
      </w:r>
      <w:r>
        <w:t>of</w:t>
      </w:r>
      <w:r>
        <w:rPr>
          <w:spacing w:val="-1"/>
        </w:rPr>
        <w:t xml:space="preserve"> </w:t>
      </w:r>
      <w:r>
        <w:t>a</w:t>
      </w:r>
      <w:r>
        <w:rPr>
          <w:spacing w:val="-4"/>
        </w:rPr>
        <w:t xml:space="preserve"> </w:t>
      </w:r>
      <w:r>
        <w:t>meeting must</w:t>
      </w:r>
      <w:r>
        <w:rPr>
          <w:spacing w:val="-3"/>
        </w:rPr>
        <w:t xml:space="preserve"> </w:t>
      </w:r>
      <w:r>
        <w:t>state</w:t>
      </w:r>
      <w:r>
        <w:rPr>
          <w:spacing w:val="-3"/>
        </w:rPr>
        <w:t xml:space="preserve"> </w:t>
      </w:r>
      <w:r>
        <w:t>the</w:t>
      </w:r>
      <w:r>
        <w:rPr>
          <w:spacing w:val="-1"/>
        </w:rPr>
        <w:t xml:space="preserve"> </w:t>
      </w:r>
      <w:r>
        <w:t>place,</w:t>
      </w:r>
      <w:r>
        <w:rPr>
          <w:spacing w:val="-3"/>
        </w:rPr>
        <w:t xml:space="preserve"> </w:t>
      </w:r>
      <w:r>
        <w:t>day</w:t>
      </w:r>
      <w:r>
        <w:rPr>
          <w:spacing w:val="-6"/>
        </w:rPr>
        <w:t xml:space="preserve"> </w:t>
      </w:r>
      <w:r>
        <w:t>and</w:t>
      </w:r>
      <w:r>
        <w:rPr>
          <w:spacing w:val="-4"/>
        </w:rPr>
        <w:t xml:space="preserve"> </w:t>
      </w:r>
      <w:r>
        <w:t>time</w:t>
      </w:r>
      <w:r>
        <w:rPr>
          <w:spacing w:val="-3"/>
        </w:rPr>
        <w:t xml:space="preserve"> </w:t>
      </w:r>
      <w:r>
        <w:t>of</w:t>
      </w:r>
      <w:r>
        <w:rPr>
          <w:spacing w:val="-1"/>
        </w:rPr>
        <w:t xml:space="preserve"> </w:t>
      </w:r>
      <w:r>
        <w:t>the</w:t>
      </w:r>
      <w:r>
        <w:rPr>
          <w:spacing w:val="-3"/>
        </w:rPr>
        <w:t xml:space="preserve"> </w:t>
      </w:r>
      <w:r>
        <w:t>meeting,</w:t>
      </w:r>
      <w:r>
        <w:rPr>
          <w:spacing w:val="-3"/>
        </w:rPr>
        <w:t xml:space="preserve"> </w:t>
      </w:r>
      <w:r>
        <w:t>and</w:t>
      </w:r>
      <w:r>
        <w:rPr>
          <w:spacing w:val="-1"/>
        </w:rPr>
        <w:t xml:space="preserve"> </w:t>
      </w:r>
      <w:r>
        <w:t>the</w:t>
      </w:r>
      <w:r>
        <w:rPr>
          <w:spacing w:val="-3"/>
        </w:rPr>
        <w:t xml:space="preserve"> </w:t>
      </w:r>
      <w:r>
        <w:t>subject-matter of the meeting.</w:t>
      </w:r>
    </w:p>
    <w:p w14:paraId="2F8C1611" w14:textId="77777777" w:rsidR="00B20830" w:rsidRDefault="001D17BE">
      <w:pPr>
        <w:pStyle w:val="Heading3"/>
        <w:numPr>
          <w:ilvl w:val="1"/>
          <w:numId w:val="4"/>
        </w:numPr>
        <w:tabs>
          <w:tab w:val="left" w:pos="709"/>
        </w:tabs>
        <w:spacing w:before="226"/>
      </w:pPr>
      <w:bookmarkStart w:id="561" w:name="_bookmark255"/>
      <w:bookmarkEnd w:id="561"/>
      <w:r>
        <w:t>Waiver</w:t>
      </w:r>
      <w:r>
        <w:rPr>
          <w:spacing w:val="-7"/>
        </w:rPr>
        <w:t xml:space="preserve"> </w:t>
      </w:r>
      <w:r>
        <w:t>of</w:t>
      </w:r>
      <w:r>
        <w:rPr>
          <w:spacing w:val="-4"/>
        </w:rPr>
        <w:t xml:space="preserve"> </w:t>
      </w:r>
      <w:r>
        <w:rPr>
          <w:spacing w:val="-2"/>
        </w:rPr>
        <w:t>notice:</w:t>
      </w:r>
    </w:p>
    <w:p w14:paraId="2C37648A" w14:textId="77777777" w:rsidR="00B20830" w:rsidRDefault="001D17BE">
      <w:pPr>
        <w:pStyle w:val="BodyText"/>
        <w:spacing w:before="3"/>
        <w:ind w:left="709"/>
      </w:pPr>
      <w:r>
        <w:t>The</w:t>
      </w:r>
      <w:r>
        <w:rPr>
          <w:spacing w:val="-4"/>
        </w:rPr>
        <w:t xml:space="preserve"> </w:t>
      </w:r>
      <w:r>
        <w:t>requirement</w:t>
      </w:r>
      <w:r>
        <w:rPr>
          <w:spacing w:val="-3"/>
        </w:rPr>
        <w:t xml:space="preserve"> </w:t>
      </w:r>
      <w:r>
        <w:t>for</w:t>
      </w:r>
      <w:r>
        <w:rPr>
          <w:spacing w:val="-3"/>
        </w:rPr>
        <w:t xml:space="preserve"> </w:t>
      </w:r>
      <w:r>
        <w:t>notice of</w:t>
      </w:r>
      <w:r>
        <w:rPr>
          <w:spacing w:val="-1"/>
        </w:rPr>
        <w:t xml:space="preserve"> </w:t>
      </w:r>
      <w:r>
        <w:t>a</w:t>
      </w:r>
      <w:r>
        <w:rPr>
          <w:spacing w:val="-4"/>
        </w:rPr>
        <w:t xml:space="preserve"> </w:t>
      </w:r>
      <w:r>
        <w:t>meeting</w:t>
      </w:r>
      <w:r>
        <w:rPr>
          <w:spacing w:val="-4"/>
        </w:rPr>
        <w:t xml:space="preserve"> </w:t>
      </w:r>
      <w:r>
        <w:t>may</w:t>
      </w:r>
      <w:r>
        <w:rPr>
          <w:spacing w:val="-7"/>
        </w:rPr>
        <w:t xml:space="preserve"> </w:t>
      </w:r>
      <w:r>
        <w:t>be</w:t>
      </w:r>
      <w:r>
        <w:rPr>
          <w:spacing w:val="-2"/>
        </w:rPr>
        <w:t xml:space="preserve"> </w:t>
      </w:r>
      <w:r>
        <w:t>waived</w:t>
      </w:r>
      <w:r>
        <w:rPr>
          <w:spacing w:val="-3"/>
        </w:rPr>
        <w:t xml:space="preserve"> </w:t>
      </w:r>
      <w:r>
        <w:t>if</w:t>
      </w:r>
      <w:r>
        <w:rPr>
          <w:spacing w:val="-1"/>
        </w:rPr>
        <w:t xml:space="preserve"> </w:t>
      </w:r>
      <w:r>
        <w:t>all Ngā</w:t>
      </w:r>
      <w:r>
        <w:rPr>
          <w:spacing w:val="-3"/>
        </w:rPr>
        <w:t xml:space="preserve"> </w:t>
      </w:r>
      <w:r>
        <w:t>Kaitiaki</w:t>
      </w:r>
      <w:r>
        <w:rPr>
          <w:spacing w:val="-1"/>
        </w:rPr>
        <w:t xml:space="preserve"> </w:t>
      </w:r>
      <w:r>
        <w:t>who</w:t>
      </w:r>
      <w:r>
        <w:rPr>
          <w:spacing w:val="-3"/>
        </w:rPr>
        <w:t xml:space="preserve"> </w:t>
      </w:r>
      <w:r>
        <w:t>are</w:t>
      </w:r>
      <w:r>
        <w:rPr>
          <w:spacing w:val="-1"/>
        </w:rPr>
        <w:t xml:space="preserve"> </w:t>
      </w:r>
      <w:r>
        <w:t>at</w:t>
      </w:r>
      <w:r>
        <w:rPr>
          <w:spacing w:val="-3"/>
        </w:rPr>
        <w:t xml:space="preserve"> </w:t>
      </w:r>
      <w:r>
        <w:t>the</w:t>
      </w:r>
      <w:r>
        <w:rPr>
          <w:spacing w:val="-3"/>
        </w:rPr>
        <w:t xml:space="preserve"> </w:t>
      </w:r>
      <w:r>
        <w:t>time entitled to receive notice of the meeting give their written consent to such a waiver.</w:t>
      </w:r>
    </w:p>
    <w:p w14:paraId="6418DE38" w14:textId="77777777" w:rsidR="00B20830" w:rsidRDefault="001D17BE">
      <w:pPr>
        <w:pStyle w:val="Heading3"/>
        <w:numPr>
          <w:ilvl w:val="1"/>
          <w:numId w:val="4"/>
        </w:numPr>
        <w:tabs>
          <w:tab w:val="left" w:pos="709"/>
        </w:tabs>
        <w:spacing w:before="229"/>
      </w:pPr>
      <w:bookmarkStart w:id="562" w:name="_bookmark256"/>
      <w:bookmarkEnd w:id="562"/>
      <w:r>
        <w:t>Meeting</w:t>
      </w:r>
      <w:r>
        <w:rPr>
          <w:spacing w:val="-6"/>
        </w:rPr>
        <w:t xml:space="preserve"> </w:t>
      </w:r>
      <w:r>
        <w:t>limited</w:t>
      </w:r>
      <w:r>
        <w:rPr>
          <w:spacing w:val="-6"/>
        </w:rPr>
        <w:t xml:space="preserve"> </w:t>
      </w:r>
      <w:r>
        <w:t>to</w:t>
      </w:r>
      <w:r>
        <w:rPr>
          <w:spacing w:val="-5"/>
        </w:rPr>
        <w:t xml:space="preserve"> </w:t>
      </w:r>
      <w:r>
        <w:t>notified</w:t>
      </w:r>
      <w:r>
        <w:rPr>
          <w:spacing w:val="-6"/>
        </w:rPr>
        <w:t xml:space="preserve"> </w:t>
      </w:r>
      <w:r>
        <w:rPr>
          <w:spacing w:val="-2"/>
        </w:rPr>
        <w:t>business:</w:t>
      </w:r>
    </w:p>
    <w:p w14:paraId="2911ED40" w14:textId="77777777" w:rsidR="00B20830" w:rsidRDefault="001D17BE">
      <w:pPr>
        <w:pStyle w:val="BodyText"/>
        <w:ind w:left="709" w:right="210" w:firstLine="12"/>
      </w:pPr>
      <w:r>
        <w:t>No</w:t>
      </w:r>
      <w:r>
        <w:rPr>
          <w:spacing w:val="-3"/>
        </w:rPr>
        <w:t xml:space="preserve"> </w:t>
      </w:r>
      <w:r>
        <w:t>business</w:t>
      </w:r>
      <w:r>
        <w:rPr>
          <w:spacing w:val="-1"/>
        </w:rPr>
        <w:t xml:space="preserve"> </w:t>
      </w:r>
      <w:r>
        <w:t>may</w:t>
      </w:r>
      <w:r>
        <w:rPr>
          <w:spacing w:val="-6"/>
        </w:rPr>
        <w:t xml:space="preserve"> </w:t>
      </w:r>
      <w:r>
        <w:t>be</w:t>
      </w:r>
      <w:r>
        <w:rPr>
          <w:spacing w:val="-4"/>
        </w:rPr>
        <w:t xml:space="preserve"> </w:t>
      </w:r>
      <w:r>
        <w:t>transacted</w:t>
      </w:r>
      <w:r>
        <w:rPr>
          <w:spacing w:val="-4"/>
        </w:rPr>
        <w:t xml:space="preserve"> </w:t>
      </w:r>
      <w:r>
        <w:t>at</w:t>
      </w:r>
      <w:r>
        <w:rPr>
          <w:spacing w:val="-1"/>
        </w:rPr>
        <w:t xml:space="preserve"> </w:t>
      </w:r>
      <w:r>
        <w:t>any</w:t>
      </w:r>
      <w:r>
        <w:rPr>
          <w:spacing w:val="-6"/>
        </w:rPr>
        <w:t xml:space="preserve"> </w:t>
      </w:r>
      <w:r>
        <w:t>meeting</w:t>
      </w:r>
      <w:r>
        <w:rPr>
          <w:spacing w:val="-1"/>
        </w:rPr>
        <w:t xml:space="preserve"> </w:t>
      </w:r>
      <w:r>
        <w:t>of Ngā</w:t>
      </w:r>
      <w:r>
        <w:rPr>
          <w:spacing w:val="-1"/>
        </w:rPr>
        <w:t xml:space="preserve"> </w:t>
      </w:r>
      <w:r>
        <w:t>Kaitiaki</w:t>
      </w:r>
      <w:r>
        <w:rPr>
          <w:spacing w:val="-3"/>
        </w:rPr>
        <w:t xml:space="preserve"> </w:t>
      </w:r>
      <w:r>
        <w:t>other</w:t>
      </w:r>
      <w:r>
        <w:rPr>
          <w:spacing w:val="-2"/>
        </w:rPr>
        <w:t xml:space="preserve"> </w:t>
      </w:r>
      <w:r>
        <w:t>than</w:t>
      </w:r>
      <w:r>
        <w:rPr>
          <w:spacing w:val="-4"/>
        </w:rPr>
        <w:t xml:space="preserve"> </w:t>
      </w:r>
      <w:r>
        <w:t>the</w:t>
      </w:r>
      <w:r>
        <w:rPr>
          <w:spacing w:val="-2"/>
        </w:rPr>
        <w:t xml:space="preserve"> </w:t>
      </w:r>
      <w:r>
        <w:t>business expressly referred to in the notice calling the meeting.</w:t>
      </w:r>
    </w:p>
    <w:p w14:paraId="2FC78119" w14:textId="77777777" w:rsidR="00B20830" w:rsidRDefault="001D17BE">
      <w:pPr>
        <w:pStyle w:val="Heading3"/>
        <w:numPr>
          <w:ilvl w:val="1"/>
          <w:numId w:val="4"/>
        </w:numPr>
        <w:tabs>
          <w:tab w:val="left" w:pos="709"/>
        </w:tabs>
        <w:spacing w:before="230"/>
      </w:pPr>
      <w:bookmarkStart w:id="563" w:name="_bookmark257"/>
      <w:bookmarkEnd w:id="563"/>
      <w:r>
        <w:t>Deficiency</w:t>
      </w:r>
      <w:r>
        <w:rPr>
          <w:spacing w:val="-8"/>
        </w:rPr>
        <w:t xml:space="preserve"> </w:t>
      </w:r>
      <w:r>
        <w:t>of</w:t>
      </w:r>
      <w:r>
        <w:rPr>
          <w:spacing w:val="-4"/>
        </w:rPr>
        <w:t xml:space="preserve"> </w:t>
      </w:r>
      <w:r>
        <w:rPr>
          <w:spacing w:val="-2"/>
        </w:rPr>
        <w:t>notice:</w:t>
      </w:r>
    </w:p>
    <w:p w14:paraId="13B0758D" w14:textId="77777777" w:rsidR="00B20830" w:rsidRDefault="001D17BE">
      <w:pPr>
        <w:pStyle w:val="BodyText"/>
        <w:spacing w:line="242" w:lineRule="auto"/>
        <w:ind w:left="709" w:right="262" w:firstLine="12"/>
      </w:pPr>
      <w:r>
        <w:t>Subject</w:t>
      </w:r>
      <w:r>
        <w:rPr>
          <w:spacing w:val="-3"/>
        </w:rPr>
        <w:t xml:space="preserve"> </w:t>
      </w:r>
      <w:r>
        <w:t>to</w:t>
      </w:r>
      <w:r>
        <w:rPr>
          <w:spacing w:val="-3"/>
        </w:rPr>
        <w:t xml:space="preserve"> </w:t>
      </w:r>
      <w:r>
        <w:rPr>
          <w:i/>
        </w:rPr>
        <w:t>rule</w:t>
      </w:r>
      <w:r>
        <w:rPr>
          <w:i/>
          <w:spacing w:val="-3"/>
        </w:rPr>
        <w:t xml:space="preserve"> </w:t>
      </w:r>
      <w:hyperlink w:anchor="_bookmark256" w:history="1">
        <w:r>
          <w:rPr>
            <w:i/>
          </w:rPr>
          <w:t>2.4</w:t>
        </w:r>
      </w:hyperlink>
      <w:r>
        <w:rPr>
          <w:i/>
          <w:spacing w:val="-3"/>
        </w:rPr>
        <w:t xml:space="preserve"> </w:t>
      </w:r>
      <w:r>
        <w:t>of</w:t>
      </w:r>
      <w:r>
        <w:rPr>
          <w:spacing w:val="-1"/>
        </w:rPr>
        <w:t xml:space="preserve"> </w:t>
      </w:r>
      <w:r>
        <w:t>this</w:t>
      </w:r>
      <w:r>
        <w:rPr>
          <w:spacing w:val="-2"/>
        </w:rPr>
        <w:t xml:space="preserve"> </w:t>
      </w:r>
      <w:r>
        <w:t>Schedule,</w:t>
      </w:r>
      <w:r>
        <w:rPr>
          <w:spacing w:val="-1"/>
        </w:rPr>
        <w:t xml:space="preserve"> </w:t>
      </w:r>
      <w:r>
        <w:t>no</w:t>
      </w:r>
      <w:r>
        <w:rPr>
          <w:spacing w:val="-4"/>
        </w:rPr>
        <w:t xml:space="preserve"> </w:t>
      </w:r>
      <w:r>
        <w:t>deficiency</w:t>
      </w:r>
      <w:r>
        <w:rPr>
          <w:spacing w:val="-6"/>
        </w:rPr>
        <w:t xml:space="preserve"> </w:t>
      </w:r>
      <w:r>
        <w:t>in</w:t>
      </w:r>
      <w:r>
        <w:rPr>
          <w:spacing w:val="-3"/>
        </w:rPr>
        <w:t xml:space="preserve"> </w:t>
      </w:r>
      <w:r>
        <w:t>the</w:t>
      </w:r>
      <w:r>
        <w:rPr>
          <w:spacing w:val="-3"/>
        </w:rPr>
        <w:t xml:space="preserve"> </w:t>
      </w:r>
      <w:r>
        <w:t>giving</w:t>
      </w:r>
      <w:r>
        <w:rPr>
          <w:spacing w:val="-2"/>
        </w:rPr>
        <w:t xml:space="preserve"> </w:t>
      </w:r>
      <w:r>
        <w:t>of</w:t>
      </w:r>
      <w:r>
        <w:rPr>
          <w:spacing w:val="-1"/>
        </w:rPr>
        <w:t xml:space="preserve"> </w:t>
      </w:r>
      <w:r>
        <w:t>notice</w:t>
      </w:r>
      <w:r>
        <w:rPr>
          <w:spacing w:val="-1"/>
        </w:rPr>
        <w:t xml:space="preserve"> </w:t>
      </w:r>
      <w:r>
        <w:t>for</w:t>
      </w:r>
      <w:r>
        <w:rPr>
          <w:spacing w:val="-3"/>
        </w:rPr>
        <w:t xml:space="preserve"> </w:t>
      </w:r>
      <w:r>
        <w:t>any</w:t>
      </w:r>
      <w:r>
        <w:rPr>
          <w:spacing w:val="-6"/>
        </w:rPr>
        <w:t xml:space="preserve"> </w:t>
      </w:r>
      <w:r>
        <w:t>meeting</w:t>
      </w:r>
      <w:r>
        <w:rPr>
          <w:spacing w:val="-2"/>
        </w:rPr>
        <w:t xml:space="preserve"> </w:t>
      </w:r>
      <w:r>
        <w:t>of Ngā Kaitiaki will otherwise invalidate such meeting or the proceedings at such meeting.</w:t>
      </w:r>
    </w:p>
    <w:p w14:paraId="739A510D" w14:textId="77777777" w:rsidR="00B20830" w:rsidRDefault="001D17BE">
      <w:pPr>
        <w:pStyle w:val="Heading2"/>
        <w:numPr>
          <w:ilvl w:val="0"/>
          <w:numId w:val="4"/>
        </w:numPr>
        <w:tabs>
          <w:tab w:val="left" w:pos="709"/>
        </w:tabs>
        <w:spacing w:before="224"/>
      </w:pPr>
      <w:bookmarkStart w:id="564" w:name="_bookmark258"/>
      <w:bookmarkEnd w:id="564"/>
      <w:r>
        <w:rPr>
          <w:spacing w:val="-2"/>
        </w:rPr>
        <w:t>QUORUM</w:t>
      </w:r>
    </w:p>
    <w:p w14:paraId="02244DB9" w14:textId="77777777" w:rsidR="00B20830" w:rsidRDefault="00B20830">
      <w:pPr>
        <w:pStyle w:val="BodyText"/>
        <w:spacing w:before="3"/>
        <w:rPr>
          <w:b/>
        </w:rPr>
      </w:pPr>
    </w:p>
    <w:p w14:paraId="45C65832" w14:textId="77777777" w:rsidR="00B20830" w:rsidRDefault="001D17BE">
      <w:pPr>
        <w:pStyle w:val="BodyText"/>
        <w:tabs>
          <w:tab w:val="left" w:pos="709"/>
        </w:tabs>
        <w:ind w:left="1"/>
      </w:pPr>
      <w:r>
        <w:rPr>
          <w:spacing w:val="-5"/>
        </w:rPr>
        <w:t>3.1</w:t>
      </w:r>
      <w:r>
        <w:tab/>
        <w:t>A</w:t>
      </w:r>
      <w:r>
        <w:rPr>
          <w:spacing w:val="-6"/>
        </w:rPr>
        <w:t xml:space="preserve"> </w:t>
      </w:r>
      <w:r>
        <w:t>majority</w:t>
      </w:r>
      <w:r>
        <w:rPr>
          <w:spacing w:val="-9"/>
        </w:rPr>
        <w:t xml:space="preserve"> </w:t>
      </w:r>
      <w:r>
        <w:t>of</w:t>
      </w:r>
      <w:r>
        <w:rPr>
          <w:spacing w:val="-4"/>
        </w:rPr>
        <w:t xml:space="preserve"> </w:t>
      </w:r>
      <w:r>
        <w:t>Ngā</w:t>
      </w:r>
      <w:r>
        <w:rPr>
          <w:spacing w:val="-4"/>
        </w:rPr>
        <w:t xml:space="preserve"> </w:t>
      </w:r>
      <w:r>
        <w:t>Kaitiaki</w:t>
      </w:r>
      <w:r>
        <w:rPr>
          <w:spacing w:val="-6"/>
        </w:rPr>
        <w:t xml:space="preserve"> </w:t>
      </w:r>
      <w:r>
        <w:t>will</w:t>
      </w:r>
      <w:r>
        <w:rPr>
          <w:spacing w:val="-6"/>
        </w:rPr>
        <w:t xml:space="preserve"> </w:t>
      </w:r>
      <w:r>
        <w:t>constitute</w:t>
      </w:r>
      <w:r>
        <w:rPr>
          <w:spacing w:val="-4"/>
        </w:rPr>
        <w:t xml:space="preserve"> </w:t>
      </w:r>
      <w:r>
        <w:t>a</w:t>
      </w:r>
      <w:r>
        <w:rPr>
          <w:spacing w:val="-7"/>
        </w:rPr>
        <w:t xml:space="preserve"> </w:t>
      </w:r>
      <w:r>
        <w:t>quorum</w:t>
      </w:r>
      <w:r>
        <w:rPr>
          <w:spacing w:val="-2"/>
        </w:rPr>
        <w:t xml:space="preserve"> </w:t>
      </w:r>
      <w:r>
        <w:t>at</w:t>
      </w:r>
      <w:r>
        <w:rPr>
          <w:spacing w:val="-6"/>
        </w:rPr>
        <w:t xml:space="preserve"> </w:t>
      </w:r>
      <w:r>
        <w:t>meetings</w:t>
      </w:r>
      <w:r>
        <w:rPr>
          <w:spacing w:val="-5"/>
        </w:rPr>
        <w:t xml:space="preserve"> </w:t>
      </w:r>
      <w:r>
        <w:t>of</w:t>
      </w:r>
      <w:r>
        <w:rPr>
          <w:spacing w:val="-4"/>
        </w:rPr>
        <w:t xml:space="preserve"> </w:t>
      </w:r>
      <w:r>
        <w:t>Ngā</w:t>
      </w:r>
      <w:r>
        <w:rPr>
          <w:spacing w:val="-4"/>
        </w:rPr>
        <w:t xml:space="preserve"> </w:t>
      </w:r>
      <w:r>
        <w:rPr>
          <w:spacing w:val="-2"/>
        </w:rPr>
        <w:t>Kaitiaki.</w:t>
      </w:r>
    </w:p>
    <w:p w14:paraId="65325386" w14:textId="77777777" w:rsidR="00B20830" w:rsidRDefault="001D17BE">
      <w:pPr>
        <w:pStyle w:val="Heading2"/>
        <w:numPr>
          <w:ilvl w:val="0"/>
          <w:numId w:val="4"/>
        </w:numPr>
        <w:tabs>
          <w:tab w:val="left" w:pos="709"/>
        </w:tabs>
        <w:spacing w:before="226"/>
      </w:pPr>
      <w:bookmarkStart w:id="565" w:name="_bookmark259"/>
      <w:bookmarkEnd w:id="565"/>
      <w:r>
        <w:t>CHAIRPERSON</w:t>
      </w:r>
      <w:r>
        <w:rPr>
          <w:spacing w:val="-6"/>
        </w:rPr>
        <w:t xml:space="preserve"> </w:t>
      </w:r>
      <w:r>
        <w:t>AND</w:t>
      </w:r>
      <w:r>
        <w:rPr>
          <w:spacing w:val="-9"/>
        </w:rPr>
        <w:t xml:space="preserve"> </w:t>
      </w:r>
      <w:r>
        <w:t>DEPUTY</w:t>
      </w:r>
      <w:r>
        <w:rPr>
          <w:spacing w:val="-8"/>
        </w:rPr>
        <w:t xml:space="preserve"> </w:t>
      </w:r>
      <w:r>
        <w:rPr>
          <w:spacing w:val="-2"/>
        </w:rPr>
        <w:t>CHAIRPERSON</w:t>
      </w:r>
    </w:p>
    <w:p w14:paraId="56BB38F5" w14:textId="77777777" w:rsidR="00B20830" w:rsidRDefault="00B20830">
      <w:pPr>
        <w:pStyle w:val="BodyText"/>
        <w:spacing w:before="1"/>
        <w:rPr>
          <w:b/>
        </w:rPr>
      </w:pPr>
    </w:p>
    <w:p w14:paraId="678503D1" w14:textId="77777777" w:rsidR="00B20830" w:rsidRDefault="001D17BE">
      <w:pPr>
        <w:pStyle w:val="Heading3"/>
        <w:numPr>
          <w:ilvl w:val="1"/>
          <w:numId w:val="4"/>
        </w:numPr>
        <w:tabs>
          <w:tab w:val="left" w:pos="709"/>
        </w:tabs>
      </w:pPr>
      <w:bookmarkStart w:id="566" w:name="_bookmark260"/>
      <w:bookmarkEnd w:id="566"/>
      <w:r>
        <w:t>Ngā</w:t>
      </w:r>
      <w:r>
        <w:rPr>
          <w:spacing w:val="-6"/>
        </w:rPr>
        <w:t xml:space="preserve"> </w:t>
      </w:r>
      <w:r>
        <w:t>Kaitiaki</w:t>
      </w:r>
      <w:r>
        <w:rPr>
          <w:spacing w:val="-5"/>
        </w:rPr>
        <w:t xml:space="preserve"> </w:t>
      </w:r>
      <w:r>
        <w:t>to</w:t>
      </w:r>
      <w:r>
        <w:rPr>
          <w:spacing w:val="-4"/>
        </w:rPr>
        <w:t xml:space="preserve"> </w:t>
      </w:r>
      <w:r>
        <w:rPr>
          <w:spacing w:val="-2"/>
        </w:rPr>
        <w:t>elect:</w:t>
      </w:r>
    </w:p>
    <w:p w14:paraId="74F04995" w14:textId="77777777" w:rsidR="00B20830" w:rsidRDefault="001D17BE">
      <w:pPr>
        <w:pStyle w:val="BodyText"/>
        <w:spacing w:before="3"/>
        <w:ind w:left="709" w:right="210" w:firstLine="12"/>
      </w:pPr>
      <w:r>
        <w:t>At the first meeting of Ngā Kaitiaki following the annual general meeting in each year Ngā Kaitiaki must appoint one of their number to be chairperson (“Chairperson”) and (at their discretion) one to be deputy chairperson (“Deputy Chairperson”).</w:t>
      </w:r>
      <w:r>
        <w:rPr>
          <w:spacing w:val="40"/>
        </w:rPr>
        <w:t xml:space="preserve"> </w:t>
      </w:r>
      <w:r>
        <w:t>The Chairperson and Deputy</w:t>
      </w:r>
      <w:r>
        <w:rPr>
          <w:spacing w:val="-7"/>
        </w:rPr>
        <w:t xml:space="preserve"> </w:t>
      </w:r>
      <w:r>
        <w:t>Chairperson</w:t>
      </w:r>
      <w:r>
        <w:rPr>
          <w:spacing w:val="-5"/>
        </w:rPr>
        <w:t xml:space="preserve"> </w:t>
      </w:r>
      <w:r>
        <w:t>must</w:t>
      </w:r>
      <w:r>
        <w:rPr>
          <w:spacing w:val="-4"/>
        </w:rPr>
        <w:t xml:space="preserve"> </w:t>
      </w:r>
      <w:r>
        <w:t>have each</w:t>
      </w:r>
      <w:r>
        <w:rPr>
          <w:spacing w:val="-2"/>
        </w:rPr>
        <w:t xml:space="preserve"> </w:t>
      </w:r>
      <w:r>
        <w:t>previously</w:t>
      </w:r>
      <w:r>
        <w:rPr>
          <w:spacing w:val="-7"/>
        </w:rPr>
        <w:t xml:space="preserve"> </w:t>
      </w:r>
      <w:r>
        <w:t>served</w:t>
      </w:r>
      <w:r>
        <w:rPr>
          <w:spacing w:val="-2"/>
        </w:rPr>
        <w:t xml:space="preserve"> </w:t>
      </w:r>
      <w:r>
        <w:t>for</w:t>
      </w:r>
      <w:r>
        <w:rPr>
          <w:spacing w:val="-4"/>
        </w:rPr>
        <w:t xml:space="preserve"> </w:t>
      </w:r>
      <w:r>
        <w:t>at</w:t>
      </w:r>
      <w:r>
        <w:rPr>
          <w:spacing w:val="-4"/>
        </w:rPr>
        <w:t xml:space="preserve"> </w:t>
      </w:r>
      <w:r>
        <w:t>least</w:t>
      </w:r>
      <w:r>
        <w:rPr>
          <w:spacing w:val="-2"/>
        </w:rPr>
        <w:t xml:space="preserve"> </w:t>
      </w:r>
      <w:r>
        <w:t>three years</w:t>
      </w:r>
      <w:r>
        <w:rPr>
          <w:spacing w:val="-2"/>
        </w:rPr>
        <w:t xml:space="preserve"> </w:t>
      </w:r>
      <w:r>
        <w:t>as a</w:t>
      </w:r>
      <w:r>
        <w:rPr>
          <w:spacing w:val="-4"/>
        </w:rPr>
        <w:t xml:space="preserve"> </w:t>
      </w:r>
      <w:r>
        <w:t>Kaitiaki before being appointed as Chairperson (or Deputy Chairperson).</w:t>
      </w:r>
    </w:p>
    <w:p w14:paraId="4143BF1B" w14:textId="77777777" w:rsidR="00B20830" w:rsidRDefault="001D17BE">
      <w:pPr>
        <w:pStyle w:val="Heading3"/>
        <w:numPr>
          <w:ilvl w:val="1"/>
          <w:numId w:val="4"/>
        </w:numPr>
        <w:tabs>
          <w:tab w:val="left" w:pos="709"/>
        </w:tabs>
        <w:spacing w:before="228"/>
      </w:pPr>
      <w:bookmarkStart w:id="567" w:name="_bookmark261"/>
      <w:bookmarkEnd w:id="567"/>
      <w:r>
        <w:t>Voting</w:t>
      </w:r>
      <w:r>
        <w:rPr>
          <w:spacing w:val="-5"/>
        </w:rPr>
        <w:t xml:space="preserve"> </w:t>
      </w:r>
      <w:r>
        <w:t>on</w:t>
      </w:r>
      <w:r>
        <w:rPr>
          <w:spacing w:val="-5"/>
        </w:rPr>
        <w:t xml:space="preserve"> </w:t>
      </w:r>
      <w:r>
        <w:rPr>
          <w:spacing w:val="-2"/>
        </w:rPr>
        <w:t>election:</w:t>
      </w:r>
    </w:p>
    <w:p w14:paraId="5F0750E3" w14:textId="77777777" w:rsidR="00B20830" w:rsidRDefault="001D17BE">
      <w:pPr>
        <w:pStyle w:val="BodyText"/>
        <w:spacing w:before="3"/>
        <w:ind w:left="709" w:right="148" w:firstLine="12"/>
      </w:pPr>
      <w:r>
        <w:t>Where there is more than one candidate for Chairperson (or as the case may be Deputy Chairperson)</w:t>
      </w:r>
      <w:r>
        <w:rPr>
          <w:spacing w:val="-3"/>
        </w:rPr>
        <w:t xml:space="preserve"> </w:t>
      </w:r>
      <w:r>
        <w:t>then</w:t>
      </w:r>
      <w:r>
        <w:rPr>
          <w:spacing w:val="-3"/>
        </w:rPr>
        <w:t xml:space="preserve"> </w:t>
      </w:r>
      <w:r>
        <w:t>a</w:t>
      </w:r>
      <w:r>
        <w:rPr>
          <w:spacing w:val="-3"/>
        </w:rPr>
        <w:t xml:space="preserve"> </w:t>
      </w:r>
      <w:r>
        <w:t>vote</w:t>
      </w:r>
      <w:r>
        <w:rPr>
          <w:spacing w:val="-3"/>
        </w:rPr>
        <w:t xml:space="preserve"> </w:t>
      </w:r>
      <w:r>
        <w:t>will</w:t>
      </w:r>
      <w:r>
        <w:rPr>
          <w:spacing w:val="-3"/>
        </w:rPr>
        <w:t xml:space="preserve"> </w:t>
      </w:r>
      <w:r>
        <w:t>be</w:t>
      </w:r>
      <w:r>
        <w:rPr>
          <w:spacing w:val="-4"/>
        </w:rPr>
        <w:t xml:space="preserve"> </w:t>
      </w:r>
      <w:r>
        <w:t>taken</w:t>
      </w:r>
      <w:r>
        <w:rPr>
          <w:spacing w:val="-4"/>
        </w:rPr>
        <w:t xml:space="preserve"> </w:t>
      </w:r>
      <w:r>
        <w:t>and</w:t>
      </w:r>
      <w:r>
        <w:rPr>
          <w:spacing w:val="-3"/>
        </w:rPr>
        <w:t xml:space="preserve"> </w:t>
      </w:r>
      <w:r>
        <w:t>the</w:t>
      </w:r>
      <w:r>
        <w:rPr>
          <w:spacing w:val="-3"/>
        </w:rPr>
        <w:t xml:space="preserve"> </w:t>
      </w:r>
      <w:r>
        <w:t>person</w:t>
      </w:r>
      <w:r>
        <w:rPr>
          <w:spacing w:val="-4"/>
        </w:rPr>
        <w:t xml:space="preserve"> </w:t>
      </w:r>
      <w:r>
        <w:t>receiving</w:t>
      </w:r>
      <w:r>
        <w:rPr>
          <w:spacing w:val="-3"/>
        </w:rPr>
        <w:t xml:space="preserve"> </w:t>
      </w:r>
      <w:r>
        <w:t>the</w:t>
      </w:r>
      <w:r>
        <w:rPr>
          <w:spacing w:val="-3"/>
        </w:rPr>
        <w:t xml:space="preserve"> </w:t>
      </w:r>
      <w:r>
        <w:t>most</w:t>
      </w:r>
      <w:r>
        <w:rPr>
          <w:spacing w:val="-3"/>
        </w:rPr>
        <w:t xml:space="preserve"> </w:t>
      </w:r>
      <w:r>
        <w:t>votes</w:t>
      </w:r>
      <w:r>
        <w:rPr>
          <w:spacing w:val="-1"/>
        </w:rPr>
        <w:t xml:space="preserve"> </w:t>
      </w:r>
      <w:r>
        <w:t>in</w:t>
      </w:r>
      <w:r>
        <w:rPr>
          <w:spacing w:val="-3"/>
        </w:rPr>
        <w:t xml:space="preserve"> </w:t>
      </w:r>
      <w:r>
        <w:t>favour</w:t>
      </w:r>
      <w:r>
        <w:rPr>
          <w:spacing w:val="-3"/>
        </w:rPr>
        <w:t xml:space="preserve"> </w:t>
      </w:r>
      <w:r>
        <w:t>of</w:t>
      </w:r>
      <w:r>
        <w:rPr>
          <w:spacing w:val="-2"/>
        </w:rPr>
        <w:t xml:space="preserve"> </w:t>
      </w:r>
      <w:r>
        <w:t>his or her appointment will become Chairperson (or Deputy Chairperson).</w:t>
      </w:r>
    </w:p>
    <w:p w14:paraId="36B70BC0" w14:textId="77777777" w:rsidR="00B20830" w:rsidRDefault="001D17BE">
      <w:pPr>
        <w:pStyle w:val="Heading3"/>
        <w:numPr>
          <w:ilvl w:val="1"/>
          <w:numId w:val="4"/>
        </w:numPr>
        <w:tabs>
          <w:tab w:val="left" w:pos="709"/>
        </w:tabs>
        <w:spacing w:before="227"/>
      </w:pPr>
      <w:bookmarkStart w:id="568" w:name="_bookmark262"/>
      <w:bookmarkEnd w:id="568"/>
      <w:r>
        <w:t>Termination</w:t>
      </w:r>
      <w:r>
        <w:rPr>
          <w:spacing w:val="-8"/>
        </w:rPr>
        <w:t xml:space="preserve"> </w:t>
      </w:r>
      <w:r>
        <w:t>of</w:t>
      </w:r>
      <w:r>
        <w:rPr>
          <w:spacing w:val="-6"/>
        </w:rPr>
        <w:t xml:space="preserve"> </w:t>
      </w:r>
      <w:r>
        <w:rPr>
          <w:spacing w:val="-2"/>
        </w:rPr>
        <w:t>office:</w:t>
      </w:r>
    </w:p>
    <w:p w14:paraId="745DF2CF" w14:textId="41838019" w:rsidR="00B20830" w:rsidRDefault="001D17BE" w:rsidP="00620BE8">
      <w:pPr>
        <w:pStyle w:val="BodyText"/>
        <w:spacing w:before="3"/>
        <w:ind w:left="709" w:right="210" w:firstLine="12"/>
      </w:pPr>
      <w:r>
        <w:t>The</w:t>
      </w:r>
      <w:r>
        <w:rPr>
          <w:spacing w:val="-5"/>
        </w:rPr>
        <w:t xml:space="preserve"> </w:t>
      </w:r>
      <w:r>
        <w:t>Chairperson</w:t>
      </w:r>
      <w:r>
        <w:rPr>
          <w:spacing w:val="-5"/>
        </w:rPr>
        <w:t xml:space="preserve"> </w:t>
      </w:r>
      <w:r>
        <w:t>(or</w:t>
      </w:r>
      <w:r>
        <w:rPr>
          <w:spacing w:val="-4"/>
        </w:rPr>
        <w:t xml:space="preserve"> </w:t>
      </w:r>
      <w:r>
        <w:t>Deputy</w:t>
      </w:r>
      <w:r>
        <w:rPr>
          <w:spacing w:val="-5"/>
        </w:rPr>
        <w:t xml:space="preserve"> </w:t>
      </w:r>
      <w:r>
        <w:t>Chairperson)</w:t>
      </w:r>
      <w:r>
        <w:rPr>
          <w:spacing w:val="-1"/>
        </w:rPr>
        <w:t xml:space="preserve"> </w:t>
      </w:r>
      <w:r>
        <w:t>will</w:t>
      </w:r>
      <w:r>
        <w:rPr>
          <w:spacing w:val="-3"/>
        </w:rPr>
        <w:t xml:space="preserve"> </w:t>
      </w:r>
      <w:r>
        <w:t>cease</w:t>
      </w:r>
      <w:r>
        <w:rPr>
          <w:spacing w:val="-4"/>
        </w:rPr>
        <w:t xml:space="preserve"> </w:t>
      </w:r>
      <w:r>
        <w:t>to</w:t>
      </w:r>
      <w:r>
        <w:rPr>
          <w:spacing w:val="-4"/>
        </w:rPr>
        <w:t xml:space="preserve"> </w:t>
      </w:r>
      <w:r>
        <w:t>hold</w:t>
      </w:r>
      <w:r>
        <w:rPr>
          <w:spacing w:val="-2"/>
        </w:rPr>
        <w:t xml:space="preserve"> </w:t>
      </w:r>
      <w:r>
        <w:t>office</w:t>
      </w:r>
      <w:r>
        <w:rPr>
          <w:spacing w:val="-4"/>
        </w:rPr>
        <w:t xml:space="preserve"> </w:t>
      </w:r>
      <w:r>
        <w:t>in</w:t>
      </w:r>
      <w:r>
        <w:rPr>
          <w:spacing w:val="-4"/>
        </w:rPr>
        <w:t xml:space="preserve"> </w:t>
      </w:r>
      <w:r>
        <w:t>the</w:t>
      </w:r>
      <w:r>
        <w:rPr>
          <w:spacing w:val="-2"/>
        </w:rPr>
        <w:t xml:space="preserve"> </w:t>
      </w:r>
      <w:r>
        <w:t>event</w:t>
      </w:r>
      <w:r>
        <w:rPr>
          <w:spacing w:val="-2"/>
        </w:rPr>
        <w:t xml:space="preserve"> </w:t>
      </w:r>
      <w:r>
        <w:t>that</w:t>
      </w:r>
      <w:r>
        <w:rPr>
          <w:spacing w:val="-4"/>
        </w:rPr>
        <w:t xml:space="preserve"> </w:t>
      </w:r>
      <w:r>
        <w:t>he</w:t>
      </w:r>
      <w:r>
        <w:rPr>
          <w:spacing w:val="-2"/>
        </w:rPr>
        <w:t xml:space="preserve"> </w:t>
      </w:r>
      <w:r>
        <w:t>or</w:t>
      </w:r>
      <w:r>
        <w:rPr>
          <w:spacing w:val="-4"/>
        </w:rPr>
        <w:t xml:space="preserve"> </w:t>
      </w:r>
      <w:r>
        <w:t>she resigns from that office, ceases to be a Kaitiaki or is removed from office by Ngā Kaitiaki passing a resolution of no confidence in him or her.</w:t>
      </w:r>
      <w:r>
        <w:rPr>
          <w:spacing w:val="40"/>
        </w:rPr>
        <w:t xml:space="preserve"> </w:t>
      </w:r>
      <w:r>
        <w:t>In the event that the Chairperson (or</w:t>
      </w:r>
      <w:r w:rsidR="00620BE8">
        <w:t xml:space="preserve"> </w:t>
      </w:r>
      <w:r>
        <w:t>Deputy</w:t>
      </w:r>
      <w:r>
        <w:rPr>
          <w:spacing w:val="-6"/>
        </w:rPr>
        <w:t xml:space="preserve"> </w:t>
      </w:r>
      <w:r>
        <w:t>Chairperson)</w:t>
      </w:r>
      <w:r>
        <w:rPr>
          <w:spacing w:val="-2"/>
        </w:rPr>
        <w:t xml:space="preserve"> </w:t>
      </w:r>
      <w:r>
        <w:t>ceases</w:t>
      </w:r>
      <w:r>
        <w:rPr>
          <w:spacing w:val="-2"/>
        </w:rPr>
        <w:t xml:space="preserve"> </w:t>
      </w:r>
      <w:r>
        <w:t>to</w:t>
      </w:r>
      <w:r>
        <w:rPr>
          <w:spacing w:val="-4"/>
        </w:rPr>
        <w:t xml:space="preserve"> </w:t>
      </w:r>
      <w:r>
        <w:t>hold</w:t>
      </w:r>
      <w:r>
        <w:rPr>
          <w:spacing w:val="-3"/>
        </w:rPr>
        <w:t xml:space="preserve"> </w:t>
      </w:r>
      <w:r>
        <w:t>that</w:t>
      </w:r>
      <w:r>
        <w:rPr>
          <w:spacing w:val="-1"/>
        </w:rPr>
        <w:t xml:space="preserve"> </w:t>
      </w:r>
      <w:r>
        <w:t>office</w:t>
      </w:r>
      <w:r>
        <w:rPr>
          <w:spacing w:val="-3"/>
        </w:rPr>
        <w:t xml:space="preserve"> </w:t>
      </w:r>
      <w:r>
        <w:t>then</w:t>
      </w:r>
      <w:r>
        <w:rPr>
          <w:spacing w:val="-3"/>
        </w:rPr>
        <w:t xml:space="preserve"> </w:t>
      </w:r>
      <w:r>
        <w:t>a</w:t>
      </w:r>
      <w:r>
        <w:rPr>
          <w:spacing w:val="-1"/>
        </w:rPr>
        <w:t xml:space="preserve"> </w:t>
      </w:r>
      <w:r>
        <w:t>further</w:t>
      </w:r>
      <w:r>
        <w:rPr>
          <w:spacing w:val="-3"/>
        </w:rPr>
        <w:t xml:space="preserve"> </w:t>
      </w:r>
      <w:r>
        <w:t>election must</w:t>
      </w:r>
      <w:r>
        <w:rPr>
          <w:spacing w:val="-3"/>
        </w:rPr>
        <w:t xml:space="preserve"> </w:t>
      </w:r>
      <w:r>
        <w:t>be</w:t>
      </w:r>
      <w:r>
        <w:rPr>
          <w:spacing w:val="-4"/>
        </w:rPr>
        <w:t xml:space="preserve"> </w:t>
      </w:r>
      <w:r>
        <w:t>held</w:t>
      </w:r>
      <w:r>
        <w:rPr>
          <w:spacing w:val="-3"/>
        </w:rPr>
        <w:t xml:space="preserve"> </w:t>
      </w:r>
      <w:r>
        <w:t>for</w:t>
      </w:r>
      <w:r>
        <w:rPr>
          <w:spacing w:val="-3"/>
        </w:rPr>
        <w:t xml:space="preserve"> </w:t>
      </w:r>
      <w:r>
        <w:t xml:space="preserve">the </w:t>
      </w:r>
      <w:r>
        <w:rPr>
          <w:spacing w:val="-2"/>
        </w:rPr>
        <w:t>position.</w:t>
      </w:r>
    </w:p>
    <w:p w14:paraId="5338DE78" w14:textId="77777777" w:rsidR="00B20830" w:rsidRDefault="001D17BE">
      <w:pPr>
        <w:pStyle w:val="Heading2"/>
        <w:numPr>
          <w:ilvl w:val="0"/>
          <w:numId w:val="4"/>
        </w:numPr>
        <w:tabs>
          <w:tab w:val="left" w:pos="709"/>
        </w:tabs>
        <w:spacing w:before="227"/>
      </w:pPr>
      <w:bookmarkStart w:id="569" w:name="_bookmark263"/>
      <w:bookmarkEnd w:id="569"/>
      <w:r>
        <w:t>PROCEEDINGS</w:t>
      </w:r>
      <w:r>
        <w:rPr>
          <w:spacing w:val="-8"/>
        </w:rPr>
        <w:t xml:space="preserve"> </w:t>
      </w:r>
      <w:r>
        <w:t>AT</w:t>
      </w:r>
      <w:r>
        <w:rPr>
          <w:spacing w:val="-9"/>
        </w:rPr>
        <w:t xml:space="preserve"> </w:t>
      </w:r>
      <w:r>
        <w:rPr>
          <w:spacing w:val="-2"/>
        </w:rPr>
        <w:t>MEETINGS</w:t>
      </w:r>
    </w:p>
    <w:p w14:paraId="47BB7164" w14:textId="77777777" w:rsidR="00B20830" w:rsidRDefault="00B20830">
      <w:pPr>
        <w:pStyle w:val="BodyText"/>
        <w:rPr>
          <w:b/>
        </w:rPr>
      </w:pPr>
    </w:p>
    <w:p w14:paraId="7CF9F453" w14:textId="77777777" w:rsidR="00B20830" w:rsidRDefault="001D17BE">
      <w:pPr>
        <w:pStyle w:val="Heading3"/>
        <w:numPr>
          <w:ilvl w:val="1"/>
          <w:numId w:val="4"/>
        </w:numPr>
        <w:tabs>
          <w:tab w:val="left" w:pos="709"/>
        </w:tabs>
        <w:spacing w:before="1"/>
      </w:pPr>
      <w:bookmarkStart w:id="570" w:name="_bookmark264"/>
      <w:bookmarkEnd w:id="570"/>
      <w:r>
        <w:t>Decisions</w:t>
      </w:r>
      <w:r>
        <w:rPr>
          <w:spacing w:val="-6"/>
        </w:rPr>
        <w:t xml:space="preserve"> </w:t>
      </w:r>
      <w:r>
        <w:t>by</w:t>
      </w:r>
      <w:r>
        <w:rPr>
          <w:spacing w:val="-7"/>
        </w:rPr>
        <w:t xml:space="preserve"> </w:t>
      </w:r>
      <w:r>
        <w:t>majority</w:t>
      </w:r>
      <w:r>
        <w:rPr>
          <w:spacing w:val="-6"/>
        </w:rPr>
        <w:t xml:space="preserve"> </w:t>
      </w:r>
      <w:r>
        <w:rPr>
          <w:spacing w:val="-4"/>
        </w:rPr>
        <w:t>vote:</w:t>
      </w:r>
    </w:p>
    <w:p w14:paraId="1C1EFCAE" w14:textId="77777777" w:rsidR="00B20830" w:rsidRDefault="001D17BE">
      <w:pPr>
        <w:pStyle w:val="BodyText"/>
        <w:spacing w:before="2"/>
        <w:ind w:left="709" w:right="262" w:firstLine="12"/>
      </w:pPr>
      <w:r>
        <w:t>Unless</w:t>
      </w:r>
      <w:r>
        <w:rPr>
          <w:spacing w:val="-2"/>
        </w:rPr>
        <w:t xml:space="preserve"> </w:t>
      </w:r>
      <w:r>
        <w:t>stated</w:t>
      </w:r>
      <w:r>
        <w:rPr>
          <w:spacing w:val="-5"/>
        </w:rPr>
        <w:t xml:space="preserve"> </w:t>
      </w:r>
      <w:r>
        <w:t>otherwise</w:t>
      </w:r>
      <w:r>
        <w:rPr>
          <w:spacing w:val="-4"/>
        </w:rPr>
        <w:t xml:space="preserve"> </w:t>
      </w:r>
      <w:r>
        <w:t>in</w:t>
      </w:r>
      <w:r>
        <w:rPr>
          <w:spacing w:val="-4"/>
        </w:rPr>
        <w:t xml:space="preserve"> </w:t>
      </w:r>
      <w:r>
        <w:t>this</w:t>
      </w:r>
      <w:r>
        <w:rPr>
          <w:spacing w:val="-3"/>
        </w:rPr>
        <w:t xml:space="preserve"> </w:t>
      </w:r>
      <w:r>
        <w:t>Charter,</w:t>
      </w:r>
      <w:r>
        <w:rPr>
          <w:spacing w:val="-4"/>
        </w:rPr>
        <w:t xml:space="preserve"> </w:t>
      </w:r>
      <w:r>
        <w:t>questions</w:t>
      </w:r>
      <w:r>
        <w:rPr>
          <w:spacing w:val="-3"/>
        </w:rPr>
        <w:t xml:space="preserve"> </w:t>
      </w:r>
      <w:r>
        <w:t>arising</w:t>
      </w:r>
      <w:r>
        <w:rPr>
          <w:spacing w:val="-5"/>
        </w:rPr>
        <w:t xml:space="preserve"> </w:t>
      </w:r>
      <w:r>
        <w:t>at</w:t>
      </w:r>
      <w:r>
        <w:rPr>
          <w:spacing w:val="-2"/>
        </w:rPr>
        <w:t xml:space="preserve"> </w:t>
      </w:r>
      <w:r>
        <w:t>any</w:t>
      </w:r>
      <w:r>
        <w:rPr>
          <w:spacing w:val="-6"/>
        </w:rPr>
        <w:t xml:space="preserve"> </w:t>
      </w:r>
      <w:r>
        <w:t>meeting</w:t>
      </w:r>
      <w:r>
        <w:rPr>
          <w:spacing w:val="-4"/>
        </w:rPr>
        <w:t xml:space="preserve"> </w:t>
      </w:r>
      <w:r>
        <w:t>of Ngā</w:t>
      </w:r>
      <w:r>
        <w:rPr>
          <w:spacing w:val="-2"/>
        </w:rPr>
        <w:t xml:space="preserve"> </w:t>
      </w:r>
      <w:r>
        <w:t>Kaitiaki</w:t>
      </w:r>
      <w:r>
        <w:rPr>
          <w:spacing w:val="-3"/>
        </w:rPr>
        <w:t xml:space="preserve"> </w:t>
      </w:r>
      <w:r>
        <w:t>will be decided by a majority of votes.</w:t>
      </w:r>
      <w:r>
        <w:rPr>
          <w:spacing w:val="40"/>
        </w:rPr>
        <w:t xml:space="preserve"> </w:t>
      </w:r>
      <w:r>
        <w:t>In the case of an equality of votes, the Chairperson will have a second or casting vote.</w:t>
      </w:r>
    </w:p>
    <w:p w14:paraId="6BD061AC" w14:textId="77777777" w:rsidR="00B20830" w:rsidRDefault="001D17BE">
      <w:pPr>
        <w:pStyle w:val="Heading3"/>
        <w:numPr>
          <w:ilvl w:val="1"/>
          <w:numId w:val="4"/>
        </w:numPr>
        <w:tabs>
          <w:tab w:val="left" w:pos="709"/>
        </w:tabs>
        <w:spacing w:before="227"/>
      </w:pPr>
      <w:bookmarkStart w:id="571" w:name="_bookmark265"/>
      <w:bookmarkEnd w:id="571"/>
      <w:r>
        <w:rPr>
          <w:spacing w:val="-2"/>
        </w:rPr>
        <w:t>Chairperson:</w:t>
      </w:r>
    </w:p>
    <w:p w14:paraId="343FE1BF" w14:textId="77777777" w:rsidR="00B20830" w:rsidRDefault="001D17BE">
      <w:pPr>
        <w:pStyle w:val="BodyText"/>
        <w:spacing w:before="3"/>
        <w:ind w:left="709" w:right="210" w:firstLine="12"/>
      </w:pPr>
      <w:r>
        <w:t>The</w:t>
      </w:r>
      <w:r>
        <w:rPr>
          <w:spacing w:val="-4"/>
        </w:rPr>
        <w:t xml:space="preserve"> </w:t>
      </w:r>
      <w:r>
        <w:t>Chairperson</w:t>
      </w:r>
      <w:r>
        <w:rPr>
          <w:spacing w:val="-3"/>
        </w:rPr>
        <w:t xml:space="preserve"> </w:t>
      </w:r>
      <w:r>
        <w:t>must</w:t>
      </w:r>
      <w:r>
        <w:rPr>
          <w:spacing w:val="-2"/>
        </w:rPr>
        <w:t xml:space="preserve"> </w:t>
      </w:r>
      <w:r>
        <w:t>take</w:t>
      </w:r>
      <w:r>
        <w:rPr>
          <w:spacing w:val="-5"/>
        </w:rPr>
        <w:t xml:space="preserve"> </w:t>
      </w:r>
      <w:r>
        <w:t>the</w:t>
      </w:r>
      <w:r>
        <w:rPr>
          <w:spacing w:val="-4"/>
        </w:rPr>
        <w:t xml:space="preserve"> </w:t>
      </w:r>
      <w:r>
        <w:t>chair</w:t>
      </w:r>
      <w:r>
        <w:rPr>
          <w:spacing w:val="-2"/>
        </w:rPr>
        <w:t xml:space="preserve"> </w:t>
      </w:r>
      <w:r>
        <w:t>at</w:t>
      </w:r>
      <w:r>
        <w:rPr>
          <w:spacing w:val="-1"/>
        </w:rPr>
        <w:t xml:space="preserve"> </w:t>
      </w:r>
      <w:r>
        <w:t>all</w:t>
      </w:r>
      <w:r>
        <w:rPr>
          <w:spacing w:val="-4"/>
        </w:rPr>
        <w:t xml:space="preserve"> </w:t>
      </w:r>
      <w:r>
        <w:t>the</w:t>
      </w:r>
      <w:r>
        <w:rPr>
          <w:spacing w:val="-4"/>
        </w:rPr>
        <w:t xml:space="preserve"> </w:t>
      </w:r>
      <w:r>
        <w:t>meetings</w:t>
      </w:r>
      <w:r>
        <w:rPr>
          <w:spacing w:val="-2"/>
        </w:rPr>
        <w:t xml:space="preserve"> </w:t>
      </w:r>
      <w:r>
        <w:t>of Ngā</w:t>
      </w:r>
      <w:r>
        <w:rPr>
          <w:spacing w:val="-4"/>
        </w:rPr>
        <w:t xml:space="preserve"> </w:t>
      </w:r>
      <w:r>
        <w:t>Kaitiaki.</w:t>
      </w:r>
      <w:r>
        <w:rPr>
          <w:spacing w:val="40"/>
        </w:rPr>
        <w:t xml:space="preserve"> </w:t>
      </w:r>
      <w:r>
        <w:t>If</w:t>
      </w:r>
      <w:r>
        <w:rPr>
          <w:spacing w:val="-1"/>
        </w:rPr>
        <w:t xml:space="preserve"> </w:t>
      </w:r>
      <w:r>
        <w:t>the</w:t>
      </w:r>
      <w:r>
        <w:rPr>
          <w:spacing w:val="-3"/>
        </w:rPr>
        <w:t xml:space="preserve"> </w:t>
      </w:r>
      <w:r>
        <w:t>Chairperson</w:t>
      </w:r>
      <w:r>
        <w:rPr>
          <w:spacing w:val="-1"/>
        </w:rPr>
        <w:t xml:space="preserve"> </w:t>
      </w:r>
      <w:r>
        <w:t>is not present then the Deputy Chairperson, if there is one, must take the Chair.</w:t>
      </w:r>
      <w:r>
        <w:rPr>
          <w:spacing w:val="40"/>
        </w:rPr>
        <w:t xml:space="preserve"> </w:t>
      </w:r>
      <w:r>
        <w:t>If there is no Deputy</w:t>
      </w:r>
      <w:r>
        <w:rPr>
          <w:spacing w:val="-2"/>
        </w:rPr>
        <w:t xml:space="preserve"> </w:t>
      </w:r>
      <w:r>
        <w:t>Chairperson or the Deputy</w:t>
      </w:r>
      <w:r>
        <w:rPr>
          <w:spacing w:val="-2"/>
        </w:rPr>
        <w:t xml:space="preserve"> </w:t>
      </w:r>
      <w:r>
        <w:t>Chairperson is also not present then Ngā Kaitiaki present must elect one of their number to be Chairperson of the meeting.</w:t>
      </w:r>
    </w:p>
    <w:p w14:paraId="11C42359" w14:textId="77777777" w:rsidR="00B20830" w:rsidRDefault="001D17BE">
      <w:pPr>
        <w:pStyle w:val="Heading3"/>
        <w:numPr>
          <w:ilvl w:val="1"/>
          <w:numId w:val="4"/>
        </w:numPr>
        <w:tabs>
          <w:tab w:val="left" w:pos="709"/>
        </w:tabs>
        <w:spacing w:before="227"/>
      </w:pPr>
      <w:bookmarkStart w:id="572" w:name="_bookmark266"/>
      <w:bookmarkEnd w:id="572"/>
      <w:r>
        <w:rPr>
          <w:spacing w:val="-2"/>
        </w:rPr>
        <w:t>Vacancies:</w:t>
      </w:r>
    </w:p>
    <w:p w14:paraId="2C8CC155" w14:textId="77777777" w:rsidR="00B20830" w:rsidRDefault="001D17BE">
      <w:pPr>
        <w:pStyle w:val="BodyText"/>
        <w:spacing w:before="4"/>
        <w:ind w:left="709" w:firstLine="12"/>
      </w:pPr>
      <w:r>
        <w:t>Ngā Kaitiaki may act notwithstanding any vacancy in their body, but if and so long as their number</w:t>
      </w:r>
      <w:r>
        <w:rPr>
          <w:spacing w:val="-2"/>
        </w:rPr>
        <w:t xml:space="preserve"> </w:t>
      </w:r>
      <w:r>
        <w:t>is</w:t>
      </w:r>
      <w:r>
        <w:rPr>
          <w:spacing w:val="-2"/>
        </w:rPr>
        <w:t xml:space="preserve"> </w:t>
      </w:r>
      <w:r>
        <w:t>reduced</w:t>
      </w:r>
      <w:r>
        <w:rPr>
          <w:spacing w:val="-2"/>
        </w:rPr>
        <w:t xml:space="preserve"> </w:t>
      </w:r>
      <w:r>
        <w:t>below</w:t>
      </w:r>
      <w:r>
        <w:rPr>
          <w:spacing w:val="-5"/>
        </w:rPr>
        <w:t xml:space="preserve"> </w:t>
      </w:r>
      <w:r>
        <w:t>the</w:t>
      </w:r>
      <w:r>
        <w:rPr>
          <w:spacing w:val="-4"/>
        </w:rPr>
        <w:t xml:space="preserve"> </w:t>
      </w:r>
      <w:r>
        <w:t>quorum fixed</w:t>
      </w:r>
      <w:r>
        <w:rPr>
          <w:spacing w:val="-4"/>
        </w:rPr>
        <w:t xml:space="preserve"> </w:t>
      </w:r>
      <w:r>
        <w:t>by</w:t>
      </w:r>
      <w:r>
        <w:rPr>
          <w:spacing w:val="-6"/>
        </w:rPr>
        <w:t xml:space="preserve"> </w:t>
      </w:r>
      <w:r>
        <w:t>these</w:t>
      </w:r>
      <w:r>
        <w:rPr>
          <w:spacing w:val="-3"/>
        </w:rPr>
        <w:t xml:space="preserve"> </w:t>
      </w:r>
      <w:r>
        <w:t>rules,</w:t>
      </w:r>
      <w:r>
        <w:rPr>
          <w:spacing w:val="-3"/>
        </w:rPr>
        <w:t xml:space="preserve"> </w:t>
      </w:r>
      <w:r>
        <w:t>the</w:t>
      </w:r>
      <w:r>
        <w:rPr>
          <w:spacing w:val="-4"/>
        </w:rPr>
        <w:t xml:space="preserve"> </w:t>
      </w:r>
      <w:r>
        <w:t>continuing Ngā</w:t>
      </w:r>
      <w:r>
        <w:rPr>
          <w:spacing w:val="-2"/>
        </w:rPr>
        <w:t xml:space="preserve"> </w:t>
      </w:r>
      <w:r>
        <w:t>Kaitiaki</w:t>
      </w:r>
      <w:r>
        <w:rPr>
          <w:spacing w:val="-5"/>
        </w:rPr>
        <w:t xml:space="preserve"> </w:t>
      </w:r>
      <w:r>
        <w:t>may</w:t>
      </w:r>
      <w:r>
        <w:rPr>
          <w:spacing w:val="-7"/>
        </w:rPr>
        <w:t xml:space="preserve"> </w:t>
      </w:r>
      <w:r>
        <w:t>act only for the purpose of advising of the vacancy and taking the steps necessary to procure the election of new Ngā Kaitiaki to fill any vacancy or vacancies, and for no other purpose.</w:t>
      </w:r>
    </w:p>
    <w:p w14:paraId="2EE1B5F8" w14:textId="77777777" w:rsidR="00B20830" w:rsidRDefault="001D17BE">
      <w:pPr>
        <w:pStyle w:val="Heading3"/>
        <w:numPr>
          <w:ilvl w:val="1"/>
          <w:numId w:val="4"/>
        </w:numPr>
        <w:tabs>
          <w:tab w:val="left" w:pos="709"/>
        </w:tabs>
        <w:spacing w:before="227"/>
      </w:pPr>
      <w:bookmarkStart w:id="573" w:name="_bookmark267"/>
      <w:bookmarkEnd w:id="573"/>
      <w:r>
        <w:t>Defects</w:t>
      </w:r>
      <w:r>
        <w:rPr>
          <w:spacing w:val="-7"/>
        </w:rPr>
        <w:t xml:space="preserve"> </w:t>
      </w:r>
      <w:r>
        <w:t>of</w:t>
      </w:r>
      <w:r>
        <w:rPr>
          <w:spacing w:val="-6"/>
        </w:rPr>
        <w:t xml:space="preserve"> </w:t>
      </w:r>
      <w:r>
        <w:rPr>
          <w:spacing w:val="-2"/>
        </w:rPr>
        <w:t>appointment:</w:t>
      </w:r>
    </w:p>
    <w:p w14:paraId="240EA7A3" w14:textId="77777777" w:rsidR="00B20830" w:rsidRDefault="001D17BE">
      <w:pPr>
        <w:pStyle w:val="BodyText"/>
        <w:spacing w:before="3"/>
        <w:ind w:left="709" w:right="210" w:firstLine="12"/>
      </w:pPr>
      <w:r>
        <w:t>All</w:t>
      </w:r>
      <w:r>
        <w:rPr>
          <w:spacing w:val="-4"/>
        </w:rPr>
        <w:t xml:space="preserve"> </w:t>
      </w:r>
      <w:r>
        <w:t>acts</w:t>
      </w:r>
      <w:r>
        <w:rPr>
          <w:spacing w:val="-2"/>
        </w:rPr>
        <w:t xml:space="preserve"> </w:t>
      </w:r>
      <w:r>
        <w:t>done</w:t>
      </w:r>
      <w:r>
        <w:rPr>
          <w:spacing w:val="-2"/>
        </w:rPr>
        <w:t xml:space="preserve"> </w:t>
      </w:r>
      <w:r>
        <w:t>by</w:t>
      </w:r>
      <w:r>
        <w:rPr>
          <w:spacing w:val="-4"/>
        </w:rPr>
        <w:t xml:space="preserve"> </w:t>
      </w:r>
      <w:r>
        <w:t>any</w:t>
      </w:r>
      <w:r>
        <w:rPr>
          <w:spacing w:val="-6"/>
        </w:rPr>
        <w:t xml:space="preserve"> </w:t>
      </w:r>
      <w:r>
        <w:t>meeting</w:t>
      </w:r>
      <w:r>
        <w:rPr>
          <w:spacing w:val="-3"/>
        </w:rPr>
        <w:t xml:space="preserve"> </w:t>
      </w:r>
      <w:r>
        <w:t>of Ngā</w:t>
      </w:r>
      <w:r>
        <w:rPr>
          <w:spacing w:val="-1"/>
        </w:rPr>
        <w:t xml:space="preserve"> </w:t>
      </w:r>
      <w:r>
        <w:t>Kaitiaki</w:t>
      </w:r>
      <w:r>
        <w:rPr>
          <w:spacing w:val="-3"/>
        </w:rPr>
        <w:t xml:space="preserve"> </w:t>
      </w:r>
      <w:r>
        <w:t>or</w:t>
      </w:r>
      <w:r>
        <w:rPr>
          <w:spacing w:val="-3"/>
        </w:rPr>
        <w:t xml:space="preserve"> </w:t>
      </w:r>
      <w:r>
        <w:t>of</w:t>
      </w:r>
      <w:r>
        <w:rPr>
          <w:spacing w:val="-1"/>
        </w:rPr>
        <w:t xml:space="preserve"> </w:t>
      </w:r>
      <w:r>
        <w:t>any</w:t>
      </w:r>
      <w:r>
        <w:rPr>
          <w:spacing w:val="-6"/>
        </w:rPr>
        <w:t xml:space="preserve"> </w:t>
      </w:r>
      <w:r>
        <w:t>committee</w:t>
      </w:r>
      <w:r>
        <w:rPr>
          <w:spacing w:val="-2"/>
        </w:rPr>
        <w:t xml:space="preserve"> </w:t>
      </w:r>
      <w:r>
        <w:t>will,</w:t>
      </w:r>
      <w:r>
        <w:rPr>
          <w:spacing w:val="-3"/>
        </w:rPr>
        <w:t xml:space="preserve"> </w:t>
      </w:r>
      <w:r>
        <w:t>notwithstanding</w:t>
      </w:r>
      <w:r>
        <w:rPr>
          <w:spacing w:val="-4"/>
        </w:rPr>
        <w:t xml:space="preserve"> </w:t>
      </w:r>
      <w:r>
        <w:t>that</w:t>
      </w:r>
      <w:r>
        <w:rPr>
          <w:spacing w:val="-1"/>
        </w:rPr>
        <w:t xml:space="preserve"> </w:t>
      </w:r>
      <w:r>
        <w:t>it</w:t>
      </w:r>
      <w:r>
        <w:rPr>
          <w:spacing w:val="-3"/>
        </w:rPr>
        <w:t xml:space="preserve"> </w:t>
      </w:r>
      <w:r>
        <w:t>is afterwards discovered that there was some defect in the appointment of such Kaitiaki or person co-opted to any committee, or that they were disqualified, be valid as if every such person had been duly appointed and was qualified to act.</w:t>
      </w:r>
    </w:p>
    <w:p w14:paraId="6141E910" w14:textId="77777777" w:rsidR="00B20830" w:rsidRDefault="001D17BE">
      <w:pPr>
        <w:pStyle w:val="Heading3"/>
        <w:numPr>
          <w:ilvl w:val="1"/>
          <w:numId w:val="4"/>
        </w:numPr>
        <w:tabs>
          <w:tab w:val="left" w:pos="709"/>
        </w:tabs>
        <w:spacing w:before="227"/>
      </w:pPr>
      <w:bookmarkStart w:id="574" w:name="_bookmark268"/>
      <w:bookmarkEnd w:id="574"/>
      <w:r>
        <w:t>Unruly</w:t>
      </w:r>
      <w:r>
        <w:rPr>
          <w:spacing w:val="-9"/>
        </w:rPr>
        <w:t xml:space="preserve"> </w:t>
      </w:r>
      <w:r>
        <w:rPr>
          <w:spacing w:val="-2"/>
        </w:rPr>
        <w:t>meetings:</w:t>
      </w:r>
    </w:p>
    <w:p w14:paraId="3896E447" w14:textId="77777777" w:rsidR="00B20830" w:rsidRDefault="001D17BE">
      <w:pPr>
        <w:pStyle w:val="BodyText"/>
        <w:spacing w:before="3"/>
        <w:ind w:left="709" w:right="179" w:firstLine="12"/>
      </w:pPr>
      <w:r>
        <w:t>If any meeting of Ngā Kaitiaki becomes so unruly or disorderly that in the opinion of the Chairperson</w:t>
      </w:r>
      <w:r>
        <w:rPr>
          <w:spacing w:val="-2"/>
        </w:rPr>
        <w:t xml:space="preserve"> </w:t>
      </w:r>
      <w:r>
        <w:t>of the</w:t>
      </w:r>
      <w:r>
        <w:rPr>
          <w:spacing w:val="-1"/>
        </w:rPr>
        <w:t xml:space="preserve"> </w:t>
      </w:r>
      <w:r>
        <w:t>meeting,</w:t>
      </w:r>
      <w:r>
        <w:rPr>
          <w:spacing w:val="-1"/>
        </w:rPr>
        <w:t xml:space="preserve"> </w:t>
      </w:r>
      <w:r>
        <w:t>the business of the</w:t>
      </w:r>
      <w:r>
        <w:rPr>
          <w:spacing w:val="-1"/>
        </w:rPr>
        <w:t xml:space="preserve"> </w:t>
      </w:r>
      <w:r>
        <w:t>meeting</w:t>
      </w:r>
      <w:r>
        <w:rPr>
          <w:spacing w:val="-1"/>
        </w:rPr>
        <w:t xml:space="preserve"> </w:t>
      </w:r>
      <w:r>
        <w:t>cannot</w:t>
      </w:r>
      <w:r>
        <w:rPr>
          <w:spacing w:val="-1"/>
        </w:rPr>
        <w:t xml:space="preserve"> </w:t>
      </w:r>
      <w:r>
        <w:t>be</w:t>
      </w:r>
      <w:r>
        <w:rPr>
          <w:spacing w:val="-1"/>
        </w:rPr>
        <w:t xml:space="preserve"> </w:t>
      </w:r>
      <w:r>
        <w:t>conducted in a proper and orderly manner, or if any meeting in the opinion of the Chairperson becomes unduly protracted,</w:t>
      </w:r>
      <w:r>
        <w:rPr>
          <w:spacing w:val="-2"/>
        </w:rPr>
        <w:t xml:space="preserve"> </w:t>
      </w:r>
      <w:r>
        <w:t>the</w:t>
      </w:r>
      <w:r>
        <w:rPr>
          <w:spacing w:val="-2"/>
        </w:rPr>
        <w:t xml:space="preserve"> </w:t>
      </w:r>
      <w:r>
        <w:t>Chairperson</w:t>
      </w:r>
      <w:r>
        <w:rPr>
          <w:spacing w:val="-2"/>
        </w:rPr>
        <w:t xml:space="preserve"> </w:t>
      </w:r>
      <w:r>
        <w:t>may,</w:t>
      </w:r>
      <w:r>
        <w:rPr>
          <w:spacing w:val="-4"/>
        </w:rPr>
        <w:t xml:space="preserve"> </w:t>
      </w:r>
      <w:r>
        <w:t>and</w:t>
      </w:r>
      <w:r>
        <w:rPr>
          <w:spacing w:val="-3"/>
        </w:rPr>
        <w:t xml:space="preserve"> </w:t>
      </w:r>
      <w:r>
        <w:t>without</w:t>
      </w:r>
      <w:r>
        <w:rPr>
          <w:spacing w:val="-2"/>
        </w:rPr>
        <w:t xml:space="preserve"> </w:t>
      </w:r>
      <w:r>
        <w:t>giving</w:t>
      </w:r>
      <w:r>
        <w:rPr>
          <w:spacing w:val="-3"/>
        </w:rPr>
        <w:t xml:space="preserve"> </w:t>
      </w:r>
      <w:r>
        <w:t>any</w:t>
      </w:r>
      <w:r>
        <w:rPr>
          <w:spacing w:val="-5"/>
        </w:rPr>
        <w:t xml:space="preserve"> </w:t>
      </w:r>
      <w:r>
        <w:t>reason,</w:t>
      </w:r>
      <w:r>
        <w:rPr>
          <w:spacing w:val="-4"/>
        </w:rPr>
        <w:t xml:space="preserve"> </w:t>
      </w:r>
      <w:r>
        <w:t>adjourn</w:t>
      </w:r>
      <w:r>
        <w:rPr>
          <w:spacing w:val="-4"/>
        </w:rPr>
        <w:t xml:space="preserve"> </w:t>
      </w:r>
      <w:r>
        <w:t>the</w:t>
      </w:r>
      <w:r>
        <w:rPr>
          <w:spacing w:val="-5"/>
        </w:rPr>
        <w:t xml:space="preserve"> </w:t>
      </w:r>
      <w:r>
        <w:t>meeting</w:t>
      </w:r>
      <w:r>
        <w:rPr>
          <w:spacing w:val="-5"/>
        </w:rPr>
        <w:t xml:space="preserve"> </w:t>
      </w:r>
      <w:r>
        <w:t>and</w:t>
      </w:r>
      <w:r>
        <w:rPr>
          <w:spacing w:val="-5"/>
        </w:rPr>
        <w:t xml:space="preserve"> </w:t>
      </w:r>
      <w:r>
        <w:t>may direct that any uncompleted item of business of which notice was given and which, in his or her opinion, requires to be voted upon, be put to the vote without discussion.</w:t>
      </w:r>
    </w:p>
    <w:p w14:paraId="0FC04CFD" w14:textId="77777777" w:rsidR="00B20830" w:rsidRDefault="001D17BE">
      <w:pPr>
        <w:pStyle w:val="Heading2"/>
        <w:numPr>
          <w:ilvl w:val="0"/>
          <w:numId w:val="4"/>
        </w:numPr>
        <w:tabs>
          <w:tab w:val="left" w:pos="709"/>
        </w:tabs>
        <w:spacing w:before="228"/>
      </w:pPr>
      <w:bookmarkStart w:id="575" w:name="_bookmark269"/>
      <w:bookmarkEnd w:id="575"/>
      <w:r>
        <w:t>DELEGATION</w:t>
      </w:r>
      <w:r>
        <w:rPr>
          <w:spacing w:val="-5"/>
        </w:rPr>
        <w:t xml:space="preserve"> </w:t>
      </w:r>
      <w:r>
        <w:t>BY</w:t>
      </w:r>
      <w:r>
        <w:rPr>
          <w:spacing w:val="-4"/>
        </w:rPr>
        <w:t xml:space="preserve"> </w:t>
      </w:r>
      <w:r>
        <w:t>NGĀ</w:t>
      </w:r>
      <w:r>
        <w:rPr>
          <w:spacing w:val="-10"/>
        </w:rPr>
        <w:t xml:space="preserve"> </w:t>
      </w:r>
      <w:r>
        <w:rPr>
          <w:spacing w:val="-2"/>
        </w:rPr>
        <w:t>KAITIAKI</w:t>
      </w:r>
    </w:p>
    <w:p w14:paraId="5F564D8A" w14:textId="77777777" w:rsidR="00B20830" w:rsidRDefault="001D17BE">
      <w:pPr>
        <w:pStyle w:val="Heading3"/>
        <w:numPr>
          <w:ilvl w:val="1"/>
          <w:numId w:val="4"/>
        </w:numPr>
        <w:tabs>
          <w:tab w:val="left" w:pos="709"/>
        </w:tabs>
        <w:spacing w:before="229"/>
      </w:pPr>
      <w:bookmarkStart w:id="576" w:name="_bookmark270"/>
      <w:bookmarkEnd w:id="576"/>
      <w:r>
        <w:t>Ngā</w:t>
      </w:r>
      <w:r>
        <w:rPr>
          <w:spacing w:val="-6"/>
        </w:rPr>
        <w:t xml:space="preserve"> </w:t>
      </w:r>
      <w:r>
        <w:t>Kaitiaki</w:t>
      </w:r>
      <w:r>
        <w:rPr>
          <w:spacing w:val="-5"/>
        </w:rPr>
        <w:t xml:space="preserve"> </w:t>
      </w:r>
      <w:r>
        <w:t>may</w:t>
      </w:r>
      <w:r>
        <w:rPr>
          <w:spacing w:val="-7"/>
        </w:rPr>
        <w:t xml:space="preserve"> </w:t>
      </w:r>
      <w:r>
        <w:rPr>
          <w:spacing w:val="-2"/>
        </w:rPr>
        <w:t>delegate:</w:t>
      </w:r>
    </w:p>
    <w:p w14:paraId="0CE999DA" w14:textId="77777777" w:rsidR="00B20830" w:rsidRDefault="001D17BE">
      <w:pPr>
        <w:pStyle w:val="BodyText"/>
        <w:spacing w:before="3"/>
        <w:ind w:left="709" w:right="162" w:firstLine="12"/>
      </w:pPr>
      <w:r>
        <w:t>Ngā</w:t>
      </w:r>
      <w:r>
        <w:rPr>
          <w:spacing w:val="-1"/>
        </w:rPr>
        <w:t xml:space="preserve"> </w:t>
      </w:r>
      <w:r>
        <w:t>Kaitiaki</w:t>
      </w:r>
      <w:r>
        <w:rPr>
          <w:spacing w:val="-4"/>
        </w:rPr>
        <w:t xml:space="preserve"> </w:t>
      </w:r>
      <w:r>
        <w:t>may</w:t>
      </w:r>
      <w:r>
        <w:rPr>
          <w:spacing w:val="-8"/>
        </w:rPr>
        <w:t xml:space="preserve"> </w:t>
      </w:r>
      <w:r>
        <w:t>from time</w:t>
      </w:r>
      <w:r>
        <w:rPr>
          <w:spacing w:val="-2"/>
        </w:rPr>
        <w:t xml:space="preserve"> </w:t>
      </w:r>
      <w:r>
        <w:t>to</w:t>
      </w:r>
      <w:r>
        <w:rPr>
          <w:spacing w:val="-2"/>
        </w:rPr>
        <w:t xml:space="preserve"> </w:t>
      </w:r>
      <w:r>
        <w:t>time</w:t>
      </w:r>
      <w:r>
        <w:rPr>
          <w:spacing w:val="-2"/>
        </w:rPr>
        <w:t xml:space="preserve"> </w:t>
      </w:r>
      <w:r>
        <w:t>as</w:t>
      </w:r>
      <w:r>
        <w:rPr>
          <w:spacing w:val="-1"/>
        </w:rPr>
        <w:t xml:space="preserve"> </w:t>
      </w:r>
      <w:r>
        <w:t>they</w:t>
      </w:r>
      <w:r>
        <w:rPr>
          <w:spacing w:val="-5"/>
        </w:rPr>
        <w:t xml:space="preserve"> </w:t>
      </w:r>
      <w:r>
        <w:t>think expedient</w:t>
      </w:r>
      <w:r>
        <w:rPr>
          <w:spacing w:val="-2"/>
        </w:rPr>
        <w:t xml:space="preserve"> </w:t>
      </w:r>
      <w:r>
        <w:t>for</w:t>
      </w:r>
      <w:r>
        <w:rPr>
          <w:spacing w:val="-2"/>
        </w:rPr>
        <w:t xml:space="preserve"> </w:t>
      </w:r>
      <w:r>
        <w:t>carrying</w:t>
      </w:r>
      <w:r>
        <w:rPr>
          <w:spacing w:val="-2"/>
        </w:rPr>
        <w:t xml:space="preserve"> </w:t>
      </w:r>
      <w:r>
        <w:t>out</w:t>
      </w:r>
      <w:r>
        <w:rPr>
          <w:spacing w:val="-2"/>
        </w:rPr>
        <w:t xml:space="preserve"> </w:t>
      </w:r>
      <w:r>
        <w:t>any</w:t>
      </w:r>
      <w:r>
        <w:rPr>
          <w:spacing w:val="-3"/>
        </w:rPr>
        <w:t xml:space="preserve"> </w:t>
      </w:r>
      <w:r>
        <w:t>of</w:t>
      </w:r>
      <w:r>
        <w:rPr>
          <w:spacing w:val="-1"/>
        </w:rPr>
        <w:t xml:space="preserve"> </w:t>
      </w:r>
      <w:r>
        <w:t>the</w:t>
      </w:r>
      <w:r>
        <w:rPr>
          <w:spacing w:val="-2"/>
        </w:rPr>
        <w:t xml:space="preserve"> </w:t>
      </w:r>
      <w:r>
        <w:t>Rūnanga Purposes delegate any one or more of their powers under this Charter to a committee,</w:t>
      </w:r>
      <w:r>
        <w:rPr>
          <w:spacing w:val="40"/>
        </w:rPr>
        <w:t xml:space="preserve"> </w:t>
      </w:r>
      <w:r>
        <w:t>Kaitiaki, employee or other person.</w:t>
      </w:r>
    </w:p>
    <w:p w14:paraId="78BFF731" w14:textId="77777777" w:rsidR="00B20830" w:rsidRDefault="001D17BE">
      <w:pPr>
        <w:pStyle w:val="Heading3"/>
        <w:numPr>
          <w:ilvl w:val="1"/>
          <w:numId w:val="4"/>
        </w:numPr>
        <w:tabs>
          <w:tab w:val="left" w:pos="709"/>
        </w:tabs>
        <w:spacing w:before="227"/>
      </w:pPr>
      <w:bookmarkStart w:id="577" w:name="_bookmark271"/>
      <w:bookmarkEnd w:id="577"/>
      <w:r>
        <w:t>Ngā</w:t>
      </w:r>
      <w:r>
        <w:rPr>
          <w:spacing w:val="-6"/>
        </w:rPr>
        <w:t xml:space="preserve"> </w:t>
      </w:r>
      <w:r>
        <w:t>Kaitiaki</w:t>
      </w:r>
      <w:r>
        <w:rPr>
          <w:spacing w:val="-6"/>
        </w:rPr>
        <w:t xml:space="preserve"> </w:t>
      </w:r>
      <w:r>
        <w:t>to</w:t>
      </w:r>
      <w:r>
        <w:rPr>
          <w:spacing w:val="-5"/>
        </w:rPr>
        <w:t xml:space="preserve"> </w:t>
      </w:r>
      <w:r>
        <w:t>remain</w:t>
      </w:r>
      <w:r>
        <w:rPr>
          <w:spacing w:val="-3"/>
        </w:rPr>
        <w:t xml:space="preserve"> </w:t>
      </w:r>
      <w:r>
        <w:rPr>
          <w:spacing w:val="-2"/>
        </w:rPr>
        <w:t>responsible:</w:t>
      </w:r>
    </w:p>
    <w:p w14:paraId="777AF913" w14:textId="77777777" w:rsidR="00B20830" w:rsidRDefault="001D17BE">
      <w:pPr>
        <w:pStyle w:val="BodyText"/>
        <w:spacing w:line="242" w:lineRule="auto"/>
        <w:ind w:left="709" w:right="262" w:firstLine="12"/>
      </w:pPr>
      <w:r>
        <w:t xml:space="preserve">Notwithstanding the delegation by Ngā Kaitiaki of any of their powers under </w:t>
      </w:r>
      <w:r>
        <w:rPr>
          <w:i/>
        </w:rPr>
        <w:t xml:space="preserve">rule </w:t>
      </w:r>
      <w:hyperlink w:anchor="_bookmark270" w:history="1">
        <w:r>
          <w:rPr>
            <w:i/>
          </w:rPr>
          <w:t>6.1</w:t>
        </w:r>
      </w:hyperlink>
      <w:r>
        <w:rPr>
          <w:i/>
        </w:rPr>
        <w:t xml:space="preserve"> </w:t>
      </w:r>
      <w:r>
        <w:t>of this Schedule,</w:t>
      </w:r>
      <w:r>
        <w:rPr>
          <w:spacing w:val="-4"/>
        </w:rPr>
        <w:t xml:space="preserve"> </w:t>
      </w:r>
      <w:r>
        <w:t>Ngā</w:t>
      </w:r>
      <w:r>
        <w:rPr>
          <w:spacing w:val="-4"/>
        </w:rPr>
        <w:t xml:space="preserve"> </w:t>
      </w:r>
      <w:r>
        <w:t>Kaitiaki</w:t>
      </w:r>
      <w:r>
        <w:rPr>
          <w:spacing w:val="-1"/>
        </w:rPr>
        <w:t xml:space="preserve"> </w:t>
      </w:r>
      <w:r>
        <w:t>will remain</w:t>
      </w:r>
      <w:r>
        <w:rPr>
          <w:spacing w:val="-4"/>
        </w:rPr>
        <w:t xml:space="preserve"> </w:t>
      </w:r>
      <w:r>
        <w:t>responsible</w:t>
      </w:r>
      <w:r>
        <w:rPr>
          <w:spacing w:val="-4"/>
        </w:rPr>
        <w:t xml:space="preserve"> </w:t>
      </w:r>
      <w:r>
        <w:t>for</w:t>
      </w:r>
      <w:r>
        <w:rPr>
          <w:spacing w:val="-4"/>
        </w:rPr>
        <w:t xml:space="preserve"> </w:t>
      </w:r>
      <w:r>
        <w:t>the</w:t>
      </w:r>
      <w:r>
        <w:rPr>
          <w:spacing w:val="-2"/>
        </w:rPr>
        <w:t xml:space="preserve"> </w:t>
      </w:r>
      <w:r>
        <w:t>exercise</w:t>
      </w:r>
      <w:r>
        <w:rPr>
          <w:spacing w:val="-4"/>
        </w:rPr>
        <w:t xml:space="preserve"> </w:t>
      </w:r>
      <w:r>
        <w:t>of</w:t>
      </w:r>
      <w:r>
        <w:rPr>
          <w:spacing w:val="-2"/>
        </w:rPr>
        <w:t xml:space="preserve"> </w:t>
      </w:r>
      <w:r>
        <w:t>that</w:t>
      </w:r>
      <w:r>
        <w:rPr>
          <w:spacing w:val="-2"/>
        </w:rPr>
        <w:t xml:space="preserve"> </w:t>
      </w:r>
      <w:r>
        <w:t>power</w:t>
      </w:r>
      <w:r>
        <w:rPr>
          <w:spacing w:val="-3"/>
        </w:rPr>
        <w:t xml:space="preserve"> </w:t>
      </w:r>
      <w:r>
        <w:t>by</w:t>
      </w:r>
      <w:r>
        <w:rPr>
          <w:spacing w:val="-5"/>
        </w:rPr>
        <w:t xml:space="preserve"> </w:t>
      </w:r>
      <w:r>
        <w:t>the</w:t>
      </w:r>
      <w:r>
        <w:rPr>
          <w:spacing w:val="-4"/>
        </w:rPr>
        <w:t xml:space="preserve"> </w:t>
      </w:r>
      <w:r>
        <w:t>delegate as if Ngā Kaitiaki had exercised the power themselves, unless Ngā Kaitiaki:</w:t>
      </w:r>
    </w:p>
    <w:p w14:paraId="43B24BDB" w14:textId="77777777" w:rsidR="00B20830" w:rsidRDefault="001D17BE">
      <w:pPr>
        <w:pStyle w:val="ListParagraph"/>
        <w:numPr>
          <w:ilvl w:val="2"/>
          <w:numId w:val="4"/>
        </w:numPr>
        <w:tabs>
          <w:tab w:val="left" w:pos="1278"/>
        </w:tabs>
        <w:spacing w:before="225"/>
        <w:ind w:right="425"/>
        <w:rPr>
          <w:sz w:val="20"/>
        </w:rPr>
      </w:pPr>
      <w:r>
        <w:rPr>
          <w:sz w:val="20"/>
        </w:rPr>
        <w:t>believed</w:t>
      </w:r>
      <w:r>
        <w:rPr>
          <w:spacing w:val="-3"/>
          <w:sz w:val="20"/>
        </w:rPr>
        <w:t xml:space="preserve"> </w:t>
      </w:r>
      <w:r>
        <w:rPr>
          <w:sz w:val="20"/>
        </w:rPr>
        <w:t>on</w:t>
      </w:r>
      <w:r>
        <w:rPr>
          <w:spacing w:val="-6"/>
          <w:sz w:val="20"/>
        </w:rPr>
        <w:t xml:space="preserve"> </w:t>
      </w:r>
      <w:r>
        <w:rPr>
          <w:sz w:val="20"/>
        </w:rPr>
        <w:t>reasonable</w:t>
      </w:r>
      <w:r>
        <w:rPr>
          <w:spacing w:val="-5"/>
          <w:sz w:val="20"/>
        </w:rPr>
        <w:t xml:space="preserve"> </w:t>
      </w:r>
      <w:r>
        <w:rPr>
          <w:sz w:val="20"/>
        </w:rPr>
        <w:t>grounds</w:t>
      </w:r>
      <w:r>
        <w:rPr>
          <w:spacing w:val="-2"/>
          <w:sz w:val="20"/>
        </w:rPr>
        <w:t xml:space="preserve"> </w:t>
      </w:r>
      <w:r>
        <w:rPr>
          <w:sz w:val="20"/>
        </w:rPr>
        <w:t>when</w:t>
      </w:r>
      <w:r>
        <w:rPr>
          <w:spacing w:val="-6"/>
          <w:sz w:val="20"/>
        </w:rPr>
        <w:t xml:space="preserve"> </w:t>
      </w:r>
      <w:r>
        <w:rPr>
          <w:sz w:val="20"/>
        </w:rPr>
        <w:t>making</w:t>
      </w:r>
      <w:r>
        <w:rPr>
          <w:spacing w:val="-6"/>
          <w:sz w:val="20"/>
        </w:rPr>
        <w:t xml:space="preserve"> </w:t>
      </w:r>
      <w:r>
        <w:rPr>
          <w:sz w:val="20"/>
        </w:rPr>
        <w:t>the</w:t>
      </w:r>
      <w:r>
        <w:rPr>
          <w:spacing w:val="-5"/>
          <w:sz w:val="20"/>
        </w:rPr>
        <w:t xml:space="preserve"> </w:t>
      </w:r>
      <w:r>
        <w:rPr>
          <w:sz w:val="20"/>
        </w:rPr>
        <w:t>delegation</w:t>
      </w:r>
      <w:r>
        <w:rPr>
          <w:spacing w:val="-6"/>
          <w:sz w:val="20"/>
        </w:rPr>
        <w:t xml:space="preserve"> </w:t>
      </w:r>
      <w:r>
        <w:rPr>
          <w:sz w:val="20"/>
        </w:rPr>
        <w:t>that</w:t>
      </w:r>
      <w:r>
        <w:rPr>
          <w:spacing w:val="-3"/>
          <w:sz w:val="20"/>
        </w:rPr>
        <w:t xml:space="preserve"> </w:t>
      </w:r>
      <w:r>
        <w:rPr>
          <w:sz w:val="20"/>
        </w:rPr>
        <w:t>the</w:t>
      </w:r>
      <w:r>
        <w:rPr>
          <w:spacing w:val="-4"/>
          <w:sz w:val="20"/>
        </w:rPr>
        <w:t xml:space="preserve"> </w:t>
      </w:r>
      <w:r>
        <w:rPr>
          <w:sz w:val="20"/>
        </w:rPr>
        <w:t>delegate</w:t>
      </w:r>
      <w:r>
        <w:rPr>
          <w:spacing w:val="-4"/>
          <w:sz w:val="20"/>
        </w:rPr>
        <w:t xml:space="preserve"> </w:t>
      </w:r>
      <w:r>
        <w:rPr>
          <w:sz w:val="20"/>
        </w:rPr>
        <w:t>would exercise the power in accordance with the provisions of this Charter and the duties owed by Ngā Kaitiaki in the exercise of their office under this Charter; and</w:t>
      </w:r>
    </w:p>
    <w:p w14:paraId="2A14F770" w14:textId="77777777" w:rsidR="00B20830" w:rsidRDefault="00B20830">
      <w:pPr>
        <w:pStyle w:val="BodyText"/>
        <w:spacing w:before="2"/>
      </w:pPr>
    </w:p>
    <w:p w14:paraId="0165463A" w14:textId="77777777" w:rsidR="00B20830" w:rsidRDefault="001D17BE">
      <w:pPr>
        <w:pStyle w:val="ListParagraph"/>
        <w:numPr>
          <w:ilvl w:val="2"/>
          <w:numId w:val="4"/>
        </w:numPr>
        <w:tabs>
          <w:tab w:val="left" w:pos="1278"/>
        </w:tabs>
        <w:ind w:right="201"/>
        <w:rPr>
          <w:sz w:val="20"/>
        </w:rPr>
      </w:pPr>
      <w:r>
        <w:rPr>
          <w:sz w:val="20"/>
        </w:rPr>
        <w:t>have</w:t>
      </w:r>
      <w:r>
        <w:rPr>
          <w:spacing w:val="-4"/>
          <w:sz w:val="20"/>
        </w:rPr>
        <w:t xml:space="preserve"> </w:t>
      </w:r>
      <w:r>
        <w:rPr>
          <w:sz w:val="20"/>
        </w:rPr>
        <w:t>monitored,</w:t>
      </w:r>
      <w:r>
        <w:rPr>
          <w:spacing w:val="-4"/>
          <w:sz w:val="20"/>
        </w:rPr>
        <w:t xml:space="preserve"> </w:t>
      </w:r>
      <w:r>
        <w:rPr>
          <w:sz w:val="20"/>
        </w:rPr>
        <w:t>by</w:t>
      </w:r>
      <w:r>
        <w:rPr>
          <w:spacing w:val="-7"/>
          <w:sz w:val="20"/>
        </w:rPr>
        <w:t xml:space="preserve"> </w:t>
      </w:r>
      <w:r>
        <w:rPr>
          <w:sz w:val="20"/>
        </w:rPr>
        <w:t>means</w:t>
      </w:r>
      <w:r>
        <w:rPr>
          <w:spacing w:val="-3"/>
          <w:sz w:val="20"/>
        </w:rPr>
        <w:t xml:space="preserve"> </w:t>
      </w:r>
      <w:r>
        <w:rPr>
          <w:sz w:val="20"/>
        </w:rPr>
        <w:t>of</w:t>
      </w:r>
      <w:r>
        <w:rPr>
          <w:spacing w:val="-2"/>
          <w:sz w:val="20"/>
        </w:rPr>
        <w:t xml:space="preserve"> </w:t>
      </w:r>
      <w:r>
        <w:rPr>
          <w:sz w:val="20"/>
        </w:rPr>
        <w:t>reasonable</w:t>
      </w:r>
      <w:r>
        <w:rPr>
          <w:spacing w:val="-4"/>
          <w:sz w:val="20"/>
        </w:rPr>
        <w:t xml:space="preserve"> </w:t>
      </w:r>
      <w:r>
        <w:rPr>
          <w:sz w:val="20"/>
        </w:rPr>
        <w:t>methods</w:t>
      </w:r>
      <w:r>
        <w:rPr>
          <w:spacing w:val="-3"/>
          <w:sz w:val="20"/>
        </w:rPr>
        <w:t xml:space="preserve"> </w:t>
      </w:r>
      <w:r>
        <w:rPr>
          <w:sz w:val="20"/>
        </w:rPr>
        <w:t>that</w:t>
      </w:r>
      <w:r>
        <w:rPr>
          <w:spacing w:val="-2"/>
          <w:sz w:val="20"/>
        </w:rPr>
        <w:t xml:space="preserve"> </w:t>
      </w:r>
      <w:r>
        <w:rPr>
          <w:sz w:val="20"/>
        </w:rPr>
        <w:t>they</w:t>
      </w:r>
      <w:r>
        <w:rPr>
          <w:spacing w:val="-7"/>
          <w:sz w:val="20"/>
        </w:rPr>
        <w:t xml:space="preserve"> </w:t>
      </w:r>
      <w:r>
        <w:rPr>
          <w:sz w:val="20"/>
        </w:rPr>
        <w:t>have</w:t>
      </w:r>
      <w:r>
        <w:rPr>
          <w:spacing w:val="-4"/>
          <w:sz w:val="20"/>
        </w:rPr>
        <w:t xml:space="preserve"> </w:t>
      </w:r>
      <w:r>
        <w:rPr>
          <w:sz w:val="20"/>
        </w:rPr>
        <w:t>followed,</w:t>
      </w:r>
      <w:r>
        <w:rPr>
          <w:spacing w:val="-4"/>
          <w:sz w:val="20"/>
        </w:rPr>
        <w:t xml:space="preserve"> </w:t>
      </w:r>
      <w:r>
        <w:rPr>
          <w:sz w:val="20"/>
        </w:rPr>
        <w:t>the</w:t>
      </w:r>
      <w:r>
        <w:rPr>
          <w:spacing w:val="-4"/>
          <w:sz w:val="20"/>
        </w:rPr>
        <w:t xml:space="preserve"> </w:t>
      </w:r>
      <w:r>
        <w:rPr>
          <w:sz w:val="20"/>
        </w:rPr>
        <w:t>exercise of the power by the delegate.</w:t>
      </w:r>
    </w:p>
    <w:p w14:paraId="2543DDF0" w14:textId="77777777" w:rsidR="00B20830" w:rsidRDefault="001D17BE">
      <w:pPr>
        <w:pStyle w:val="Heading3"/>
        <w:numPr>
          <w:ilvl w:val="1"/>
          <w:numId w:val="4"/>
        </w:numPr>
        <w:tabs>
          <w:tab w:val="left" w:pos="709"/>
        </w:tabs>
        <w:spacing w:before="226"/>
      </w:pPr>
      <w:bookmarkStart w:id="578" w:name="_bookmark272"/>
      <w:bookmarkEnd w:id="578"/>
      <w:r>
        <w:t>Regulation</w:t>
      </w:r>
      <w:r>
        <w:rPr>
          <w:spacing w:val="-6"/>
        </w:rPr>
        <w:t xml:space="preserve"> </w:t>
      </w:r>
      <w:r>
        <w:t>of</w:t>
      </w:r>
      <w:r>
        <w:rPr>
          <w:spacing w:val="-4"/>
        </w:rPr>
        <w:t xml:space="preserve"> </w:t>
      </w:r>
      <w:r>
        <w:t>procedure</w:t>
      </w:r>
      <w:r>
        <w:rPr>
          <w:spacing w:val="-5"/>
        </w:rPr>
        <w:t xml:space="preserve"> </w:t>
      </w:r>
      <w:r>
        <w:t>by</w:t>
      </w:r>
      <w:r>
        <w:rPr>
          <w:spacing w:val="-7"/>
        </w:rPr>
        <w:t xml:space="preserve"> </w:t>
      </w:r>
      <w:r>
        <w:rPr>
          <w:spacing w:val="-2"/>
        </w:rPr>
        <w:t>committees:</w:t>
      </w:r>
    </w:p>
    <w:p w14:paraId="1D6A9358" w14:textId="6CC218EA" w:rsidR="00B20830" w:rsidRDefault="001D17BE" w:rsidP="00620BE8">
      <w:pPr>
        <w:pStyle w:val="BodyText"/>
        <w:spacing w:before="3"/>
        <w:ind w:left="709" w:firstLine="12"/>
      </w:pPr>
      <w:r>
        <w:t>Subject to these rules and the provisions of this Charter, any committee established by Ngā Kaitiaki may co-opt any person to be a member of that committee and otherwise regulate its procedure</w:t>
      </w:r>
      <w:r>
        <w:rPr>
          <w:spacing w:val="-2"/>
        </w:rPr>
        <w:t xml:space="preserve"> </w:t>
      </w:r>
      <w:r>
        <w:t>as</w:t>
      </w:r>
      <w:r>
        <w:rPr>
          <w:spacing w:val="-2"/>
        </w:rPr>
        <w:t xml:space="preserve"> </w:t>
      </w:r>
      <w:r>
        <w:t>it</w:t>
      </w:r>
      <w:r>
        <w:rPr>
          <w:spacing w:val="-3"/>
        </w:rPr>
        <w:t xml:space="preserve"> </w:t>
      </w:r>
      <w:r>
        <w:t>sees</w:t>
      </w:r>
      <w:r>
        <w:rPr>
          <w:spacing w:val="-2"/>
        </w:rPr>
        <w:t xml:space="preserve"> </w:t>
      </w:r>
      <w:r>
        <w:t>fit</w:t>
      </w:r>
      <w:r>
        <w:rPr>
          <w:spacing w:val="-3"/>
        </w:rPr>
        <w:t xml:space="preserve"> </w:t>
      </w:r>
      <w:r>
        <w:t>provided</w:t>
      </w:r>
      <w:r>
        <w:rPr>
          <w:spacing w:val="-2"/>
        </w:rPr>
        <w:t xml:space="preserve"> </w:t>
      </w:r>
      <w:r>
        <w:t>that</w:t>
      </w:r>
      <w:r>
        <w:rPr>
          <w:spacing w:val="-2"/>
        </w:rPr>
        <w:t xml:space="preserve"> </w:t>
      </w:r>
      <w:r>
        <w:t>the</w:t>
      </w:r>
      <w:r>
        <w:rPr>
          <w:spacing w:val="-2"/>
        </w:rPr>
        <w:t xml:space="preserve"> </w:t>
      </w:r>
      <w:r>
        <w:t>committee</w:t>
      </w:r>
      <w:r>
        <w:rPr>
          <w:spacing w:val="-3"/>
        </w:rPr>
        <w:t xml:space="preserve"> </w:t>
      </w:r>
      <w:r>
        <w:t>must</w:t>
      </w:r>
      <w:r>
        <w:rPr>
          <w:spacing w:val="-3"/>
        </w:rPr>
        <w:t xml:space="preserve"> </w:t>
      </w:r>
      <w:r>
        <w:t>notify</w:t>
      </w:r>
      <w:r>
        <w:rPr>
          <w:spacing w:val="-2"/>
        </w:rPr>
        <w:t xml:space="preserve"> </w:t>
      </w:r>
      <w:r>
        <w:t>Ngā</w:t>
      </w:r>
      <w:r>
        <w:rPr>
          <w:spacing w:val="-3"/>
        </w:rPr>
        <w:t xml:space="preserve"> </w:t>
      </w:r>
      <w:r>
        <w:t>Kaitiaki</w:t>
      </w:r>
      <w:r>
        <w:rPr>
          <w:spacing w:val="-3"/>
        </w:rPr>
        <w:t xml:space="preserve"> </w:t>
      </w:r>
      <w:r>
        <w:t>of</w:t>
      </w:r>
      <w:r>
        <w:rPr>
          <w:spacing w:val="-2"/>
        </w:rPr>
        <w:t xml:space="preserve"> </w:t>
      </w:r>
      <w:r>
        <w:t>all</w:t>
      </w:r>
      <w:r>
        <w:rPr>
          <w:spacing w:val="-2"/>
        </w:rPr>
        <w:t xml:space="preserve"> </w:t>
      </w:r>
      <w:r>
        <w:t>persons</w:t>
      </w:r>
      <w:r>
        <w:rPr>
          <w:spacing w:val="-2"/>
        </w:rPr>
        <w:t xml:space="preserve"> </w:t>
      </w:r>
      <w:r>
        <w:t>co-opted to the committee.</w:t>
      </w:r>
    </w:p>
    <w:p w14:paraId="71CDDF42" w14:textId="77777777" w:rsidR="00620BE8" w:rsidRDefault="00620BE8" w:rsidP="00620BE8">
      <w:pPr>
        <w:pStyle w:val="BodyText"/>
        <w:spacing w:before="3"/>
        <w:ind w:left="709" w:firstLine="12"/>
      </w:pPr>
    </w:p>
    <w:p w14:paraId="1CA3553D" w14:textId="77777777" w:rsidR="00B20830" w:rsidRDefault="001D17BE">
      <w:pPr>
        <w:pStyle w:val="Heading2"/>
        <w:numPr>
          <w:ilvl w:val="0"/>
          <w:numId w:val="4"/>
        </w:numPr>
        <w:tabs>
          <w:tab w:val="left" w:pos="709"/>
        </w:tabs>
      </w:pPr>
      <w:bookmarkStart w:id="579" w:name="_bookmark273"/>
      <w:bookmarkEnd w:id="579"/>
      <w:r>
        <w:rPr>
          <w:spacing w:val="-2"/>
        </w:rPr>
        <w:t>RESOLUTIONS</w:t>
      </w:r>
    </w:p>
    <w:p w14:paraId="4109B677" w14:textId="77777777" w:rsidR="00B20830" w:rsidRDefault="001D17BE">
      <w:pPr>
        <w:pStyle w:val="BodyText"/>
        <w:tabs>
          <w:tab w:val="left" w:pos="709"/>
        </w:tabs>
        <w:spacing w:before="229"/>
        <w:ind w:left="709" w:right="284" w:hanging="708"/>
      </w:pPr>
      <w:r>
        <w:rPr>
          <w:b/>
          <w:spacing w:val="-4"/>
        </w:rPr>
        <w:t>7.1</w:t>
      </w:r>
      <w:r>
        <w:rPr>
          <w:b/>
        </w:rPr>
        <w:tab/>
      </w:r>
      <w:r>
        <w:t>A</w:t>
      </w:r>
      <w:r>
        <w:rPr>
          <w:spacing w:val="-1"/>
        </w:rPr>
        <w:t xml:space="preserve"> </w:t>
      </w:r>
      <w:r>
        <w:t>written</w:t>
      </w:r>
      <w:r>
        <w:rPr>
          <w:spacing w:val="-4"/>
        </w:rPr>
        <w:t xml:space="preserve"> </w:t>
      </w:r>
      <w:r>
        <w:t>resolution</w:t>
      </w:r>
      <w:r>
        <w:rPr>
          <w:spacing w:val="-3"/>
        </w:rPr>
        <w:t xml:space="preserve"> </w:t>
      </w:r>
      <w:r>
        <w:t>signed by</w:t>
      </w:r>
      <w:r>
        <w:rPr>
          <w:spacing w:val="-4"/>
        </w:rPr>
        <w:t xml:space="preserve"> </w:t>
      </w:r>
      <w:r>
        <w:t>all Ngā</w:t>
      </w:r>
      <w:r>
        <w:rPr>
          <w:spacing w:val="-3"/>
        </w:rPr>
        <w:t xml:space="preserve"> </w:t>
      </w:r>
      <w:r>
        <w:t>Kaitiaki</w:t>
      </w:r>
      <w:r>
        <w:rPr>
          <w:spacing w:val="-3"/>
        </w:rPr>
        <w:t xml:space="preserve"> </w:t>
      </w:r>
      <w:r>
        <w:t>or</w:t>
      </w:r>
      <w:r>
        <w:rPr>
          <w:spacing w:val="-3"/>
        </w:rPr>
        <w:t xml:space="preserve"> </w:t>
      </w:r>
      <w:r>
        <w:t>by</w:t>
      </w:r>
      <w:r>
        <w:rPr>
          <w:spacing w:val="-6"/>
        </w:rPr>
        <w:t xml:space="preserve"> </w:t>
      </w:r>
      <w:r>
        <w:t>all the</w:t>
      </w:r>
      <w:r>
        <w:rPr>
          <w:spacing w:val="-4"/>
        </w:rPr>
        <w:t xml:space="preserve"> </w:t>
      </w:r>
      <w:r>
        <w:t>members</w:t>
      </w:r>
      <w:r>
        <w:rPr>
          <w:spacing w:val="-2"/>
        </w:rPr>
        <w:t xml:space="preserve"> </w:t>
      </w:r>
      <w:r>
        <w:t>of</w:t>
      </w:r>
      <w:r>
        <w:rPr>
          <w:spacing w:val="-1"/>
        </w:rPr>
        <w:t xml:space="preserve"> </w:t>
      </w:r>
      <w:r>
        <w:t>a</w:t>
      </w:r>
      <w:r>
        <w:rPr>
          <w:spacing w:val="-4"/>
        </w:rPr>
        <w:t xml:space="preserve"> </w:t>
      </w:r>
      <w:r>
        <w:t>committee will</w:t>
      </w:r>
      <w:r>
        <w:rPr>
          <w:spacing w:val="-1"/>
        </w:rPr>
        <w:t xml:space="preserve"> </w:t>
      </w:r>
      <w:r>
        <w:t>be</w:t>
      </w:r>
      <w:r>
        <w:rPr>
          <w:spacing w:val="-2"/>
        </w:rPr>
        <w:t xml:space="preserve"> </w:t>
      </w:r>
      <w:r>
        <w:t>as effective for all purposes as a resolution passed at a properly convened and conducted meeting of Ngā Kaitiaki or of that committee (as the case may</w:t>
      </w:r>
      <w:r>
        <w:rPr>
          <w:spacing w:val="-1"/>
        </w:rPr>
        <w:t xml:space="preserve"> </w:t>
      </w:r>
      <w:r>
        <w:t>be).</w:t>
      </w:r>
      <w:r>
        <w:rPr>
          <w:spacing w:val="40"/>
        </w:rPr>
        <w:t xml:space="preserve"> </w:t>
      </w:r>
      <w:r>
        <w:t>Such a resolution may comprise several duplicated documents, each signed by one or more of Ngā Kaitiaki or members of the committee (as the case may be).</w:t>
      </w:r>
    </w:p>
    <w:p w14:paraId="2CA9BAA3" w14:textId="77777777" w:rsidR="00B20830" w:rsidRDefault="00B20830">
      <w:pPr>
        <w:pStyle w:val="BodyText"/>
      </w:pPr>
    </w:p>
    <w:p w14:paraId="0669DD07" w14:textId="77777777" w:rsidR="00B20830" w:rsidRDefault="001D17BE">
      <w:pPr>
        <w:pStyle w:val="Heading2"/>
        <w:numPr>
          <w:ilvl w:val="0"/>
          <w:numId w:val="4"/>
        </w:numPr>
        <w:tabs>
          <w:tab w:val="left" w:pos="709"/>
        </w:tabs>
      </w:pPr>
      <w:bookmarkStart w:id="580" w:name="_bookmark274"/>
      <w:bookmarkEnd w:id="580"/>
      <w:r>
        <w:rPr>
          <w:spacing w:val="-2"/>
        </w:rPr>
        <w:t>MINUTES</w:t>
      </w:r>
    </w:p>
    <w:p w14:paraId="265118E8" w14:textId="77777777" w:rsidR="00B20830" w:rsidRDefault="00B20830">
      <w:pPr>
        <w:pStyle w:val="BodyText"/>
        <w:rPr>
          <w:b/>
        </w:rPr>
      </w:pPr>
    </w:p>
    <w:p w14:paraId="10353B13" w14:textId="77777777" w:rsidR="00B20830" w:rsidRDefault="001D17BE">
      <w:pPr>
        <w:pStyle w:val="Heading3"/>
        <w:numPr>
          <w:ilvl w:val="1"/>
          <w:numId w:val="4"/>
        </w:numPr>
        <w:tabs>
          <w:tab w:val="left" w:pos="709"/>
        </w:tabs>
        <w:spacing w:before="1"/>
      </w:pPr>
      <w:bookmarkStart w:id="581" w:name="_bookmark275"/>
      <w:bookmarkEnd w:id="581"/>
      <w:r>
        <w:t>Minutes</w:t>
      </w:r>
      <w:r>
        <w:rPr>
          <w:spacing w:val="-7"/>
        </w:rPr>
        <w:t xml:space="preserve"> </w:t>
      </w:r>
      <w:r>
        <w:t>to</w:t>
      </w:r>
      <w:r>
        <w:rPr>
          <w:spacing w:val="-4"/>
        </w:rPr>
        <w:t xml:space="preserve"> </w:t>
      </w:r>
      <w:r>
        <w:t>be</w:t>
      </w:r>
      <w:r>
        <w:rPr>
          <w:spacing w:val="-5"/>
        </w:rPr>
        <w:t xml:space="preserve"> </w:t>
      </w:r>
      <w:r>
        <w:rPr>
          <w:spacing w:val="-2"/>
        </w:rPr>
        <w:t>kept:</w:t>
      </w:r>
    </w:p>
    <w:p w14:paraId="6528039E" w14:textId="77777777" w:rsidR="00B20830" w:rsidRDefault="001D17BE">
      <w:pPr>
        <w:pStyle w:val="BodyText"/>
        <w:spacing w:before="2"/>
        <w:ind w:left="709" w:firstLine="12"/>
      </w:pPr>
      <w:r>
        <w:t>Ngā</w:t>
      </w:r>
      <w:r>
        <w:rPr>
          <w:spacing w:val="-2"/>
        </w:rPr>
        <w:t xml:space="preserve"> </w:t>
      </w:r>
      <w:r>
        <w:t>Kaitiaki</w:t>
      </w:r>
      <w:r>
        <w:rPr>
          <w:spacing w:val="-5"/>
        </w:rPr>
        <w:t xml:space="preserve"> </w:t>
      </w:r>
      <w:r>
        <w:t>must</w:t>
      </w:r>
      <w:r>
        <w:rPr>
          <w:spacing w:val="-5"/>
        </w:rPr>
        <w:t xml:space="preserve"> </w:t>
      </w:r>
      <w:r>
        <w:t>keep</w:t>
      </w:r>
      <w:r>
        <w:rPr>
          <w:spacing w:val="-4"/>
        </w:rPr>
        <w:t xml:space="preserve"> </w:t>
      </w:r>
      <w:r>
        <w:t>a</w:t>
      </w:r>
      <w:r>
        <w:rPr>
          <w:spacing w:val="-4"/>
        </w:rPr>
        <w:t xml:space="preserve"> </w:t>
      </w:r>
      <w:r>
        <w:t>proper</w:t>
      </w:r>
      <w:r>
        <w:rPr>
          <w:spacing w:val="-4"/>
        </w:rPr>
        <w:t xml:space="preserve"> </w:t>
      </w:r>
      <w:r>
        <w:t>record</w:t>
      </w:r>
      <w:r>
        <w:rPr>
          <w:spacing w:val="-2"/>
        </w:rPr>
        <w:t xml:space="preserve"> </w:t>
      </w:r>
      <w:r>
        <w:t>in</w:t>
      </w:r>
      <w:r>
        <w:rPr>
          <w:spacing w:val="-2"/>
        </w:rPr>
        <w:t xml:space="preserve"> </w:t>
      </w:r>
      <w:r>
        <w:t>a</w:t>
      </w:r>
      <w:r>
        <w:rPr>
          <w:spacing w:val="-4"/>
        </w:rPr>
        <w:t xml:space="preserve"> </w:t>
      </w:r>
      <w:r>
        <w:t>minute</w:t>
      </w:r>
      <w:r>
        <w:rPr>
          <w:spacing w:val="-2"/>
        </w:rPr>
        <w:t xml:space="preserve"> </w:t>
      </w:r>
      <w:r>
        <w:t>book of</w:t>
      </w:r>
      <w:r>
        <w:rPr>
          <w:spacing w:val="-2"/>
        </w:rPr>
        <w:t xml:space="preserve"> </w:t>
      </w:r>
      <w:r>
        <w:t>all</w:t>
      </w:r>
      <w:r>
        <w:rPr>
          <w:spacing w:val="-4"/>
        </w:rPr>
        <w:t xml:space="preserve"> </w:t>
      </w:r>
      <w:r>
        <w:t>decisions</w:t>
      </w:r>
      <w:r>
        <w:rPr>
          <w:spacing w:val="-3"/>
        </w:rPr>
        <w:t xml:space="preserve"> </w:t>
      </w:r>
      <w:r>
        <w:t>taken</w:t>
      </w:r>
      <w:r>
        <w:rPr>
          <w:spacing w:val="-4"/>
        </w:rPr>
        <w:t xml:space="preserve"> </w:t>
      </w:r>
      <w:r>
        <w:t>and</w:t>
      </w:r>
      <w:r>
        <w:rPr>
          <w:spacing w:val="-2"/>
        </w:rPr>
        <w:t xml:space="preserve"> </w:t>
      </w:r>
      <w:r>
        <w:t>business transacted at every meeting of Ngā Kaitiaki.</w:t>
      </w:r>
    </w:p>
    <w:p w14:paraId="4B1FBBAF" w14:textId="77777777" w:rsidR="00B20830" w:rsidRDefault="001D17BE">
      <w:pPr>
        <w:pStyle w:val="Heading3"/>
        <w:numPr>
          <w:ilvl w:val="1"/>
          <w:numId w:val="4"/>
        </w:numPr>
        <w:tabs>
          <w:tab w:val="left" w:pos="709"/>
        </w:tabs>
        <w:spacing w:before="227"/>
      </w:pPr>
      <w:bookmarkStart w:id="582" w:name="_bookmark276"/>
      <w:bookmarkEnd w:id="582"/>
      <w:r>
        <w:t>Minutes</w:t>
      </w:r>
      <w:r>
        <w:rPr>
          <w:spacing w:val="-7"/>
        </w:rPr>
        <w:t xml:space="preserve"> </w:t>
      </w:r>
      <w:r>
        <w:t>to</w:t>
      </w:r>
      <w:r>
        <w:rPr>
          <w:spacing w:val="-5"/>
        </w:rPr>
        <w:t xml:space="preserve"> </w:t>
      </w:r>
      <w:r>
        <w:t>be</w:t>
      </w:r>
      <w:r>
        <w:rPr>
          <w:spacing w:val="-6"/>
        </w:rPr>
        <w:t xml:space="preserve"> </w:t>
      </w:r>
      <w:r>
        <w:t>evidence</w:t>
      </w:r>
      <w:r>
        <w:rPr>
          <w:spacing w:val="-7"/>
        </w:rPr>
        <w:t xml:space="preserve"> </w:t>
      </w:r>
      <w:r>
        <w:t>of</w:t>
      </w:r>
      <w:r>
        <w:rPr>
          <w:spacing w:val="-2"/>
        </w:rPr>
        <w:t xml:space="preserve"> proceedings:</w:t>
      </w:r>
    </w:p>
    <w:p w14:paraId="1B700902" w14:textId="77777777" w:rsidR="00B20830" w:rsidRDefault="001D17BE">
      <w:pPr>
        <w:pStyle w:val="BodyText"/>
        <w:spacing w:before="3"/>
        <w:ind w:left="709" w:right="210" w:firstLine="12"/>
      </w:pPr>
      <w:r>
        <w:t>Any</w:t>
      </w:r>
      <w:r>
        <w:rPr>
          <w:spacing w:val="-6"/>
        </w:rPr>
        <w:t xml:space="preserve"> </w:t>
      </w:r>
      <w:r>
        <w:t>minute</w:t>
      </w:r>
      <w:r>
        <w:rPr>
          <w:spacing w:val="-5"/>
        </w:rPr>
        <w:t xml:space="preserve"> </w:t>
      </w:r>
      <w:r>
        <w:t>of</w:t>
      </w:r>
      <w:r>
        <w:rPr>
          <w:spacing w:val="-2"/>
        </w:rPr>
        <w:t xml:space="preserve"> </w:t>
      </w:r>
      <w:r>
        <w:t>the</w:t>
      </w:r>
      <w:r>
        <w:rPr>
          <w:spacing w:val="-4"/>
        </w:rPr>
        <w:t xml:space="preserve"> </w:t>
      </w:r>
      <w:r>
        <w:t>proceedings</w:t>
      </w:r>
      <w:r>
        <w:rPr>
          <w:spacing w:val="-3"/>
        </w:rPr>
        <w:t xml:space="preserve"> </w:t>
      </w:r>
      <w:r>
        <w:t>at</w:t>
      </w:r>
      <w:r>
        <w:rPr>
          <w:spacing w:val="-2"/>
        </w:rPr>
        <w:t xml:space="preserve"> </w:t>
      </w:r>
      <w:r>
        <w:t>a</w:t>
      </w:r>
      <w:r>
        <w:rPr>
          <w:spacing w:val="-4"/>
        </w:rPr>
        <w:t xml:space="preserve"> </w:t>
      </w:r>
      <w:r>
        <w:t>meeting</w:t>
      </w:r>
      <w:r>
        <w:rPr>
          <w:spacing w:val="-3"/>
        </w:rPr>
        <w:t xml:space="preserve"> </w:t>
      </w:r>
      <w:r>
        <w:t>which</w:t>
      </w:r>
      <w:r>
        <w:rPr>
          <w:spacing w:val="-2"/>
        </w:rPr>
        <w:t xml:space="preserve"> </w:t>
      </w:r>
      <w:r>
        <w:t>is</w:t>
      </w:r>
      <w:r>
        <w:rPr>
          <w:spacing w:val="-3"/>
        </w:rPr>
        <w:t xml:space="preserve"> </w:t>
      </w:r>
      <w:r>
        <w:t>purported</w:t>
      </w:r>
      <w:r>
        <w:rPr>
          <w:spacing w:val="-2"/>
        </w:rPr>
        <w:t xml:space="preserve"> </w:t>
      </w:r>
      <w:r>
        <w:t>to</w:t>
      </w:r>
      <w:r>
        <w:rPr>
          <w:spacing w:val="-3"/>
        </w:rPr>
        <w:t xml:space="preserve"> </w:t>
      </w:r>
      <w:r>
        <w:t>be</w:t>
      </w:r>
      <w:r>
        <w:rPr>
          <w:spacing w:val="-5"/>
        </w:rPr>
        <w:t xml:space="preserve"> </w:t>
      </w:r>
      <w:r>
        <w:t>signed</w:t>
      </w:r>
      <w:r>
        <w:rPr>
          <w:spacing w:val="-4"/>
        </w:rPr>
        <w:t xml:space="preserve"> </w:t>
      </w:r>
      <w:r>
        <w:t>by</w:t>
      </w:r>
      <w:r>
        <w:rPr>
          <w:spacing w:val="-6"/>
        </w:rPr>
        <w:t xml:space="preserve"> </w:t>
      </w:r>
      <w:r>
        <w:t>the Chairperson of that meeting will be evidence of those proceedings.</w:t>
      </w:r>
    </w:p>
    <w:p w14:paraId="341662CD" w14:textId="77777777" w:rsidR="00B20830" w:rsidRDefault="001D17BE">
      <w:pPr>
        <w:pStyle w:val="Heading3"/>
        <w:numPr>
          <w:ilvl w:val="1"/>
          <w:numId w:val="4"/>
        </w:numPr>
        <w:tabs>
          <w:tab w:val="left" w:pos="709"/>
        </w:tabs>
        <w:spacing w:before="229"/>
      </w:pPr>
      <w:bookmarkStart w:id="583" w:name="_bookmark277"/>
      <w:bookmarkEnd w:id="583"/>
      <w:r>
        <w:t>Minutes</w:t>
      </w:r>
      <w:r>
        <w:rPr>
          <w:spacing w:val="-7"/>
        </w:rPr>
        <w:t xml:space="preserve"> </w:t>
      </w:r>
      <w:r>
        <w:t>to</w:t>
      </w:r>
      <w:r>
        <w:rPr>
          <w:spacing w:val="-6"/>
        </w:rPr>
        <w:t xml:space="preserve"> </w:t>
      </w:r>
      <w:r>
        <w:t>be</w:t>
      </w:r>
      <w:r>
        <w:rPr>
          <w:spacing w:val="-6"/>
        </w:rPr>
        <w:t xml:space="preserve"> </w:t>
      </w:r>
      <w:r>
        <w:t>evidence</w:t>
      </w:r>
      <w:r>
        <w:rPr>
          <w:spacing w:val="-7"/>
        </w:rPr>
        <w:t xml:space="preserve"> </w:t>
      </w:r>
      <w:r>
        <w:t>of</w:t>
      </w:r>
      <w:r>
        <w:rPr>
          <w:spacing w:val="-2"/>
        </w:rPr>
        <w:t xml:space="preserve"> </w:t>
      </w:r>
      <w:r>
        <w:t>proper</w:t>
      </w:r>
      <w:r>
        <w:rPr>
          <w:spacing w:val="-5"/>
        </w:rPr>
        <w:t xml:space="preserve"> </w:t>
      </w:r>
      <w:r>
        <w:rPr>
          <w:spacing w:val="-2"/>
        </w:rPr>
        <w:t>conduct:</w:t>
      </w:r>
    </w:p>
    <w:p w14:paraId="59D91A7A" w14:textId="77777777" w:rsidR="00B20830" w:rsidRDefault="001D17BE">
      <w:pPr>
        <w:pStyle w:val="BodyText"/>
        <w:spacing w:before="1"/>
        <w:ind w:left="709" w:right="210" w:firstLine="12"/>
      </w:pPr>
      <w:r>
        <w:t>Where minutes of the proceedings at a meeting of Ngā Kaitiaki have been made in accordance</w:t>
      </w:r>
      <w:r>
        <w:rPr>
          <w:spacing w:val="-2"/>
        </w:rPr>
        <w:t xml:space="preserve"> </w:t>
      </w:r>
      <w:r>
        <w:t>with</w:t>
      </w:r>
      <w:r>
        <w:rPr>
          <w:spacing w:val="-2"/>
        </w:rPr>
        <w:t xml:space="preserve"> </w:t>
      </w:r>
      <w:r>
        <w:t>the</w:t>
      </w:r>
      <w:r>
        <w:rPr>
          <w:spacing w:val="-3"/>
        </w:rPr>
        <w:t xml:space="preserve"> </w:t>
      </w:r>
      <w:r>
        <w:t>provisions</w:t>
      </w:r>
      <w:r>
        <w:rPr>
          <w:spacing w:val="-3"/>
        </w:rPr>
        <w:t xml:space="preserve"> </w:t>
      </w:r>
      <w:r>
        <w:t>of</w:t>
      </w:r>
      <w:r>
        <w:rPr>
          <w:spacing w:val="-2"/>
        </w:rPr>
        <w:t xml:space="preserve"> </w:t>
      </w:r>
      <w:r>
        <w:t xml:space="preserve">this </w:t>
      </w:r>
      <w:r>
        <w:rPr>
          <w:i/>
        </w:rPr>
        <w:t>rule</w:t>
      </w:r>
      <w:r>
        <w:rPr>
          <w:i/>
          <w:spacing w:val="-4"/>
        </w:rPr>
        <w:t xml:space="preserve"> </w:t>
      </w:r>
      <w:hyperlink w:anchor="_bookmark220" w:history="1">
        <w:r>
          <w:rPr>
            <w:i/>
          </w:rPr>
          <w:t>8</w:t>
        </w:r>
      </w:hyperlink>
      <w:r>
        <w:rPr>
          <w:i/>
          <w:spacing w:val="-2"/>
        </w:rPr>
        <w:t xml:space="preserve"> </w:t>
      </w:r>
      <w:r>
        <w:t>then,</w:t>
      </w:r>
      <w:r>
        <w:rPr>
          <w:spacing w:val="-2"/>
        </w:rPr>
        <w:t xml:space="preserve"> </w:t>
      </w:r>
      <w:r>
        <w:t>until</w:t>
      </w:r>
      <w:r>
        <w:rPr>
          <w:spacing w:val="-3"/>
        </w:rPr>
        <w:t xml:space="preserve"> </w:t>
      </w:r>
      <w:r>
        <w:t>the</w:t>
      </w:r>
      <w:r>
        <w:rPr>
          <w:spacing w:val="-5"/>
        </w:rPr>
        <w:t xml:space="preserve"> </w:t>
      </w:r>
      <w:r>
        <w:t>contrary</w:t>
      </w:r>
      <w:r>
        <w:rPr>
          <w:spacing w:val="-5"/>
        </w:rPr>
        <w:t xml:space="preserve"> </w:t>
      </w:r>
      <w:r>
        <w:t>is</w:t>
      </w:r>
      <w:r>
        <w:rPr>
          <w:spacing w:val="-3"/>
        </w:rPr>
        <w:t xml:space="preserve"> </w:t>
      </w:r>
      <w:r>
        <w:t>proved,</w:t>
      </w:r>
      <w:r>
        <w:rPr>
          <w:spacing w:val="-4"/>
        </w:rPr>
        <w:t xml:space="preserve"> </w:t>
      </w:r>
      <w:r>
        <w:t>the</w:t>
      </w:r>
      <w:r>
        <w:rPr>
          <w:spacing w:val="-2"/>
        </w:rPr>
        <w:t xml:space="preserve"> </w:t>
      </w:r>
      <w:r>
        <w:t xml:space="preserve">meeting will be deemed to have been properly convened and its proceedings to have been properly </w:t>
      </w:r>
      <w:r>
        <w:rPr>
          <w:spacing w:val="-2"/>
        </w:rPr>
        <w:t>conducted.</w:t>
      </w:r>
    </w:p>
    <w:p w14:paraId="78D9A983" w14:textId="77777777" w:rsidR="00B20830" w:rsidRDefault="001D17BE">
      <w:pPr>
        <w:pStyle w:val="Heading2"/>
        <w:numPr>
          <w:ilvl w:val="0"/>
          <w:numId w:val="4"/>
        </w:numPr>
        <w:tabs>
          <w:tab w:val="left" w:pos="709"/>
        </w:tabs>
        <w:spacing w:before="227"/>
      </w:pPr>
      <w:bookmarkStart w:id="584" w:name="_bookmark278"/>
      <w:bookmarkEnd w:id="584"/>
      <w:r>
        <w:rPr>
          <w:spacing w:val="-2"/>
        </w:rPr>
        <w:t>TELECONFERENCE</w:t>
      </w:r>
      <w:r>
        <w:rPr>
          <w:spacing w:val="10"/>
        </w:rPr>
        <w:t xml:space="preserve"> </w:t>
      </w:r>
      <w:r>
        <w:rPr>
          <w:spacing w:val="-2"/>
        </w:rPr>
        <w:t>MEETINGS</w:t>
      </w:r>
    </w:p>
    <w:p w14:paraId="5148F5B5" w14:textId="77777777" w:rsidR="00B20830" w:rsidRDefault="00B20830">
      <w:pPr>
        <w:pStyle w:val="BodyText"/>
        <w:spacing w:before="3"/>
        <w:rPr>
          <w:b/>
        </w:rPr>
      </w:pPr>
    </w:p>
    <w:p w14:paraId="770708FA" w14:textId="77777777" w:rsidR="00B20830" w:rsidRDefault="001D17BE">
      <w:pPr>
        <w:pStyle w:val="ListParagraph"/>
        <w:numPr>
          <w:ilvl w:val="1"/>
          <w:numId w:val="3"/>
        </w:numPr>
        <w:tabs>
          <w:tab w:val="left" w:pos="709"/>
        </w:tabs>
        <w:ind w:right="150"/>
        <w:rPr>
          <w:sz w:val="20"/>
        </w:rPr>
      </w:pPr>
      <w:r>
        <w:rPr>
          <w:sz w:val="20"/>
        </w:rPr>
        <w:t>For the purposes of these rules a teleconference (or other audio or audio-visual communication) meeting between a number of Ngā Kaitiaki or committee members who constitute a quorum will be deemed to constitute a meeting of Ngā Kaitiaki or the committee members</w:t>
      </w:r>
      <w:r>
        <w:rPr>
          <w:spacing w:val="-2"/>
          <w:sz w:val="20"/>
        </w:rPr>
        <w:t xml:space="preserve"> </w:t>
      </w:r>
      <w:r>
        <w:rPr>
          <w:sz w:val="20"/>
        </w:rPr>
        <w:t>(as</w:t>
      </w:r>
      <w:r>
        <w:rPr>
          <w:spacing w:val="-2"/>
          <w:sz w:val="20"/>
        </w:rPr>
        <w:t xml:space="preserve"> </w:t>
      </w:r>
      <w:r>
        <w:rPr>
          <w:sz w:val="20"/>
        </w:rPr>
        <w:t>the</w:t>
      </w:r>
      <w:r>
        <w:rPr>
          <w:spacing w:val="-3"/>
          <w:sz w:val="20"/>
        </w:rPr>
        <w:t xml:space="preserve"> </w:t>
      </w:r>
      <w:r>
        <w:rPr>
          <w:sz w:val="20"/>
        </w:rPr>
        <w:t>case</w:t>
      </w:r>
      <w:r>
        <w:rPr>
          <w:spacing w:val="-3"/>
          <w:sz w:val="20"/>
        </w:rPr>
        <w:t xml:space="preserve"> </w:t>
      </w:r>
      <w:r>
        <w:rPr>
          <w:sz w:val="20"/>
        </w:rPr>
        <w:t>may</w:t>
      </w:r>
      <w:r>
        <w:rPr>
          <w:spacing w:val="-6"/>
          <w:sz w:val="20"/>
        </w:rPr>
        <w:t xml:space="preserve"> </w:t>
      </w:r>
      <w:r>
        <w:rPr>
          <w:sz w:val="20"/>
        </w:rPr>
        <w:t>be).</w:t>
      </w:r>
      <w:r>
        <w:rPr>
          <w:spacing w:val="40"/>
          <w:sz w:val="20"/>
        </w:rPr>
        <w:t xml:space="preserve"> </w:t>
      </w:r>
      <w:r>
        <w:rPr>
          <w:sz w:val="20"/>
        </w:rPr>
        <w:t>All</w:t>
      </w:r>
      <w:r>
        <w:rPr>
          <w:spacing w:val="-4"/>
          <w:sz w:val="20"/>
        </w:rPr>
        <w:t xml:space="preserve"> </w:t>
      </w:r>
      <w:r>
        <w:rPr>
          <w:sz w:val="20"/>
        </w:rPr>
        <w:t>the</w:t>
      </w:r>
      <w:r>
        <w:rPr>
          <w:spacing w:val="-3"/>
          <w:sz w:val="20"/>
        </w:rPr>
        <w:t xml:space="preserve"> </w:t>
      </w:r>
      <w:r>
        <w:rPr>
          <w:sz w:val="20"/>
        </w:rPr>
        <w:t>provisions in</w:t>
      </w:r>
      <w:r>
        <w:rPr>
          <w:spacing w:val="-3"/>
          <w:sz w:val="20"/>
        </w:rPr>
        <w:t xml:space="preserve"> </w:t>
      </w:r>
      <w:r>
        <w:rPr>
          <w:sz w:val="20"/>
        </w:rPr>
        <w:t>these</w:t>
      </w:r>
      <w:r>
        <w:rPr>
          <w:spacing w:val="-3"/>
          <w:sz w:val="20"/>
        </w:rPr>
        <w:t xml:space="preserve"> </w:t>
      </w:r>
      <w:r>
        <w:rPr>
          <w:sz w:val="20"/>
        </w:rPr>
        <w:t>rules</w:t>
      </w:r>
      <w:r>
        <w:rPr>
          <w:spacing w:val="-2"/>
          <w:sz w:val="20"/>
        </w:rPr>
        <w:t xml:space="preserve"> </w:t>
      </w:r>
      <w:r>
        <w:rPr>
          <w:sz w:val="20"/>
        </w:rPr>
        <w:t>relating</w:t>
      </w:r>
      <w:r>
        <w:rPr>
          <w:spacing w:val="-4"/>
          <w:sz w:val="20"/>
        </w:rPr>
        <w:t xml:space="preserve"> </w:t>
      </w:r>
      <w:r>
        <w:rPr>
          <w:sz w:val="20"/>
        </w:rPr>
        <w:t>to</w:t>
      </w:r>
      <w:r>
        <w:rPr>
          <w:spacing w:val="-3"/>
          <w:sz w:val="20"/>
        </w:rPr>
        <w:t xml:space="preserve"> </w:t>
      </w:r>
      <w:r>
        <w:rPr>
          <w:sz w:val="20"/>
        </w:rPr>
        <w:t>meetings will</w:t>
      </w:r>
      <w:r>
        <w:rPr>
          <w:spacing w:val="-1"/>
          <w:sz w:val="20"/>
        </w:rPr>
        <w:t xml:space="preserve"> </w:t>
      </w:r>
      <w:r>
        <w:rPr>
          <w:sz w:val="20"/>
        </w:rPr>
        <w:t>apply to teleconference meetings so long as the following conditions are met:</w:t>
      </w:r>
    </w:p>
    <w:p w14:paraId="63F0520F" w14:textId="77777777" w:rsidR="00B20830" w:rsidRDefault="00B20830">
      <w:pPr>
        <w:pStyle w:val="BodyText"/>
      </w:pPr>
    </w:p>
    <w:p w14:paraId="1588F161" w14:textId="77777777" w:rsidR="00B20830" w:rsidRDefault="001D17BE">
      <w:pPr>
        <w:pStyle w:val="ListParagraph"/>
        <w:numPr>
          <w:ilvl w:val="2"/>
          <w:numId w:val="3"/>
        </w:numPr>
        <w:tabs>
          <w:tab w:val="left" w:pos="1278"/>
        </w:tabs>
        <w:spacing w:before="1"/>
        <w:ind w:right="740"/>
        <w:rPr>
          <w:sz w:val="20"/>
        </w:rPr>
      </w:pPr>
      <w:r>
        <w:rPr>
          <w:sz w:val="20"/>
        </w:rPr>
        <w:t>all</w:t>
      </w:r>
      <w:r>
        <w:rPr>
          <w:spacing w:val="-1"/>
          <w:sz w:val="20"/>
        </w:rPr>
        <w:t xml:space="preserve"> </w:t>
      </w:r>
      <w:r>
        <w:rPr>
          <w:sz w:val="20"/>
        </w:rPr>
        <w:t>of Ngā Kaitiaki</w:t>
      </w:r>
      <w:r>
        <w:rPr>
          <w:spacing w:val="-1"/>
          <w:sz w:val="20"/>
        </w:rPr>
        <w:t xml:space="preserve"> </w:t>
      </w:r>
      <w:r>
        <w:rPr>
          <w:sz w:val="20"/>
        </w:rPr>
        <w:t>or</w:t>
      </w:r>
      <w:r>
        <w:rPr>
          <w:spacing w:val="-2"/>
          <w:sz w:val="20"/>
        </w:rPr>
        <w:t xml:space="preserve"> </w:t>
      </w:r>
      <w:r>
        <w:rPr>
          <w:sz w:val="20"/>
        </w:rPr>
        <w:t>committee</w:t>
      </w:r>
      <w:r>
        <w:rPr>
          <w:spacing w:val="-2"/>
          <w:sz w:val="20"/>
        </w:rPr>
        <w:t xml:space="preserve"> </w:t>
      </w:r>
      <w:r>
        <w:rPr>
          <w:sz w:val="20"/>
        </w:rPr>
        <w:t>members</w:t>
      </w:r>
      <w:r>
        <w:rPr>
          <w:spacing w:val="-1"/>
          <w:sz w:val="20"/>
        </w:rPr>
        <w:t xml:space="preserve"> </w:t>
      </w:r>
      <w:r>
        <w:rPr>
          <w:sz w:val="20"/>
        </w:rPr>
        <w:t>(as</w:t>
      </w:r>
      <w:r>
        <w:rPr>
          <w:spacing w:val="-1"/>
          <w:sz w:val="20"/>
        </w:rPr>
        <w:t xml:space="preserve"> </w:t>
      </w:r>
      <w:r>
        <w:rPr>
          <w:sz w:val="20"/>
        </w:rPr>
        <w:t>the</w:t>
      </w:r>
      <w:r>
        <w:rPr>
          <w:spacing w:val="-2"/>
          <w:sz w:val="20"/>
        </w:rPr>
        <w:t xml:space="preserve"> </w:t>
      </w:r>
      <w:r>
        <w:rPr>
          <w:sz w:val="20"/>
        </w:rPr>
        <w:t>case may</w:t>
      </w:r>
      <w:r>
        <w:rPr>
          <w:spacing w:val="-6"/>
          <w:sz w:val="20"/>
        </w:rPr>
        <w:t xml:space="preserve"> </w:t>
      </w:r>
      <w:r>
        <w:rPr>
          <w:sz w:val="20"/>
        </w:rPr>
        <w:t>be)</w:t>
      </w:r>
      <w:r>
        <w:rPr>
          <w:spacing w:val="-1"/>
          <w:sz w:val="20"/>
        </w:rPr>
        <w:t xml:space="preserve"> </w:t>
      </w:r>
      <w:r>
        <w:rPr>
          <w:sz w:val="20"/>
        </w:rPr>
        <w:t>for</w:t>
      </w:r>
      <w:r>
        <w:rPr>
          <w:spacing w:val="-2"/>
          <w:sz w:val="20"/>
        </w:rPr>
        <w:t xml:space="preserve"> </w:t>
      </w:r>
      <w:r>
        <w:rPr>
          <w:sz w:val="20"/>
        </w:rPr>
        <w:t>the time</w:t>
      </w:r>
      <w:r>
        <w:rPr>
          <w:spacing w:val="-2"/>
          <w:sz w:val="20"/>
        </w:rPr>
        <w:t xml:space="preserve"> </w:t>
      </w:r>
      <w:r>
        <w:rPr>
          <w:sz w:val="20"/>
        </w:rPr>
        <w:t>being entitled</w:t>
      </w:r>
      <w:r>
        <w:rPr>
          <w:spacing w:val="-4"/>
          <w:sz w:val="20"/>
        </w:rPr>
        <w:t xml:space="preserve"> </w:t>
      </w:r>
      <w:r>
        <w:rPr>
          <w:sz w:val="20"/>
        </w:rPr>
        <w:t>to</w:t>
      </w:r>
      <w:r>
        <w:rPr>
          <w:spacing w:val="-2"/>
          <w:sz w:val="20"/>
        </w:rPr>
        <w:t xml:space="preserve"> </w:t>
      </w:r>
      <w:r>
        <w:rPr>
          <w:sz w:val="20"/>
        </w:rPr>
        <w:t>receive</w:t>
      </w:r>
      <w:r>
        <w:rPr>
          <w:spacing w:val="-2"/>
          <w:sz w:val="20"/>
        </w:rPr>
        <w:t xml:space="preserve"> </w:t>
      </w:r>
      <w:r>
        <w:rPr>
          <w:sz w:val="20"/>
        </w:rPr>
        <w:t>notice</w:t>
      </w:r>
      <w:r>
        <w:rPr>
          <w:spacing w:val="-4"/>
          <w:sz w:val="20"/>
        </w:rPr>
        <w:t xml:space="preserve"> </w:t>
      </w:r>
      <w:r>
        <w:rPr>
          <w:sz w:val="20"/>
        </w:rPr>
        <w:t>of a</w:t>
      </w:r>
      <w:r>
        <w:rPr>
          <w:spacing w:val="-4"/>
          <w:sz w:val="20"/>
        </w:rPr>
        <w:t xml:space="preserve"> </w:t>
      </w:r>
      <w:r>
        <w:rPr>
          <w:sz w:val="20"/>
        </w:rPr>
        <w:t>meeting will</w:t>
      </w:r>
      <w:r>
        <w:rPr>
          <w:spacing w:val="-5"/>
          <w:sz w:val="20"/>
        </w:rPr>
        <w:t xml:space="preserve"> </w:t>
      </w:r>
      <w:r>
        <w:rPr>
          <w:sz w:val="20"/>
        </w:rPr>
        <w:t>be</w:t>
      </w:r>
      <w:r>
        <w:rPr>
          <w:spacing w:val="-4"/>
          <w:sz w:val="20"/>
        </w:rPr>
        <w:t xml:space="preserve"> </w:t>
      </w:r>
      <w:r>
        <w:rPr>
          <w:sz w:val="20"/>
        </w:rPr>
        <w:t>entitled</w:t>
      </w:r>
      <w:r>
        <w:rPr>
          <w:spacing w:val="-4"/>
          <w:sz w:val="20"/>
        </w:rPr>
        <w:t xml:space="preserve"> </w:t>
      </w:r>
      <w:r>
        <w:rPr>
          <w:sz w:val="20"/>
        </w:rPr>
        <w:t>to</w:t>
      </w:r>
      <w:r>
        <w:rPr>
          <w:spacing w:val="-2"/>
          <w:sz w:val="20"/>
        </w:rPr>
        <w:t xml:space="preserve"> </w:t>
      </w:r>
      <w:r>
        <w:rPr>
          <w:sz w:val="20"/>
        </w:rPr>
        <w:t>notice</w:t>
      </w:r>
      <w:r>
        <w:rPr>
          <w:spacing w:val="-4"/>
          <w:sz w:val="20"/>
        </w:rPr>
        <w:t xml:space="preserve"> </w:t>
      </w:r>
      <w:r>
        <w:rPr>
          <w:sz w:val="20"/>
        </w:rPr>
        <w:t>of</w:t>
      </w:r>
      <w:r>
        <w:rPr>
          <w:spacing w:val="-2"/>
          <w:sz w:val="20"/>
        </w:rPr>
        <w:t xml:space="preserve"> </w:t>
      </w:r>
      <w:r>
        <w:rPr>
          <w:sz w:val="20"/>
        </w:rPr>
        <w:t>a</w:t>
      </w:r>
      <w:r>
        <w:rPr>
          <w:spacing w:val="-2"/>
          <w:sz w:val="20"/>
        </w:rPr>
        <w:t xml:space="preserve"> </w:t>
      </w:r>
      <w:r>
        <w:rPr>
          <w:sz w:val="20"/>
        </w:rPr>
        <w:t>teleconference meeting and to be linked for the purposes of such a meeting.</w:t>
      </w:r>
      <w:r>
        <w:rPr>
          <w:spacing w:val="40"/>
          <w:sz w:val="20"/>
        </w:rPr>
        <w:t xml:space="preserve"> </w:t>
      </w:r>
      <w:r>
        <w:rPr>
          <w:sz w:val="20"/>
        </w:rPr>
        <w:t>Notice of a teleconference meeting may be given on the telephone;</w:t>
      </w:r>
    </w:p>
    <w:p w14:paraId="41A0C73E" w14:textId="77777777" w:rsidR="00B20830" w:rsidRDefault="001D17BE">
      <w:pPr>
        <w:pStyle w:val="ListParagraph"/>
        <w:numPr>
          <w:ilvl w:val="2"/>
          <w:numId w:val="3"/>
        </w:numPr>
        <w:tabs>
          <w:tab w:val="left" w:pos="1278"/>
        </w:tabs>
        <w:spacing w:before="229"/>
        <w:ind w:right="455"/>
        <w:rPr>
          <w:sz w:val="20"/>
        </w:rPr>
      </w:pPr>
      <w:r>
        <w:rPr>
          <w:sz w:val="20"/>
        </w:rPr>
        <w:t>throughout</w:t>
      </w:r>
      <w:r>
        <w:rPr>
          <w:spacing w:val="-4"/>
          <w:sz w:val="20"/>
        </w:rPr>
        <w:t xml:space="preserve"> </w:t>
      </w:r>
      <w:r>
        <w:rPr>
          <w:sz w:val="20"/>
        </w:rPr>
        <w:t>the</w:t>
      </w:r>
      <w:r>
        <w:rPr>
          <w:spacing w:val="-3"/>
          <w:sz w:val="20"/>
        </w:rPr>
        <w:t xml:space="preserve"> </w:t>
      </w:r>
      <w:r>
        <w:rPr>
          <w:sz w:val="20"/>
        </w:rPr>
        <w:t>teleconference</w:t>
      </w:r>
      <w:r>
        <w:rPr>
          <w:spacing w:val="-3"/>
          <w:sz w:val="20"/>
        </w:rPr>
        <w:t xml:space="preserve"> </w:t>
      </w:r>
      <w:r>
        <w:rPr>
          <w:sz w:val="20"/>
        </w:rPr>
        <w:t>meeting</w:t>
      </w:r>
      <w:r>
        <w:rPr>
          <w:spacing w:val="-5"/>
          <w:sz w:val="20"/>
        </w:rPr>
        <w:t xml:space="preserve"> </w:t>
      </w:r>
      <w:r>
        <w:rPr>
          <w:sz w:val="20"/>
        </w:rPr>
        <w:t>each</w:t>
      </w:r>
      <w:r>
        <w:rPr>
          <w:spacing w:val="-4"/>
          <w:sz w:val="20"/>
        </w:rPr>
        <w:t xml:space="preserve"> </w:t>
      </w:r>
      <w:r>
        <w:rPr>
          <w:sz w:val="20"/>
        </w:rPr>
        <w:t>participant</w:t>
      </w:r>
      <w:r>
        <w:rPr>
          <w:spacing w:val="-2"/>
          <w:sz w:val="20"/>
        </w:rPr>
        <w:t xml:space="preserve"> </w:t>
      </w:r>
      <w:r>
        <w:rPr>
          <w:sz w:val="20"/>
        </w:rPr>
        <w:t>must</w:t>
      </w:r>
      <w:r>
        <w:rPr>
          <w:spacing w:val="-4"/>
          <w:sz w:val="20"/>
        </w:rPr>
        <w:t xml:space="preserve"> </w:t>
      </w:r>
      <w:r>
        <w:rPr>
          <w:sz w:val="20"/>
        </w:rPr>
        <w:t>be</w:t>
      </w:r>
      <w:r>
        <w:rPr>
          <w:spacing w:val="-4"/>
          <w:sz w:val="20"/>
        </w:rPr>
        <w:t xml:space="preserve"> </w:t>
      </w:r>
      <w:r>
        <w:rPr>
          <w:sz w:val="20"/>
        </w:rPr>
        <w:t>able</w:t>
      </w:r>
      <w:r>
        <w:rPr>
          <w:spacing w:val="-2"/>
          <w:sz w:val="20"/>
        </w:rPr>
        <w:t xml:space="preserve"> </w:t>
      </w:r>
      <w:r>
        <w:rPr>
          <w:sz w:val="20"/>
        </w:rPr>
        <w:t>to</w:t>
      </w:r>
      <w:r>
        <w:rPr>
          <w:spacing w:val="-5"/>
          <w:sz w:val="20"/>
        </w:rPr>
        <w:t xml:space="preserve"> </w:t>
      </w:r>
      <w:r>
        <w:rPr>
          <w:sz w:val="20"/>
        </w:rPr>
        <w:t>hear</w:t>
      </w:r>
      <w:r>
        <w:rPr>
          <w:spacing w:val="-3"/>
          <w:sz w:val="20"/>
        </w:rPr>
        <w:t xml:space="preserve"> </w:t>
      </w:r>
      <w:r>
        <w:rPr>
          <w:sz w:val="20"/>
        </w:rPr>
        <w:t>each</w:t>
      </w:r>
      <w:r>
        <w:rPr>
          <w:spacing w:val="-2"/>
          <w:sz w:val="20"/>
        </w:rPr>
        <w:t xml:space="preserve"> </w:t>
      </w:r>
      <w:r>
        <w:rPr>
          <w:sz w:val="20"/>
        </w:rPr>
        <w:t>of the other participants taking part;</w:t>
      </w:r>
    </w:p>
    <w:p w14:paraId="5008676B" w14:textId="77777777" w:rsidR="00B20830" w:rsidRDefault="00B20830">
      <w:pPr>
        <w:pStyle w:val="BodyText"/>
        <w:spacing w:before="1"/>
      </w:pPr>
    </w:p>
    <w:p w14:paraId="6D74622A" w14:textId="77777777" w:rsidR="00B20830" w:rsidRDefault="001D17BE">
      <w:pPr>
        <w:pStyle w:val="ListParagraph"/>
        <w:numPr>
          <w:ilvl w:val="2"/>
          <w:numId w:val="3"/>
        </w:numPr>
        <w:tabs>
          <w:tab w:val="left" w:pos="1278"/>
        </w:tabs>
        <w:spacing w:before="1"/>
        <w:ind w:right="336"/>
        <w:rPr>
          <w:sz w:val="20"/>
        </w:rPr>
      </w:pPr>
      <w:r>
        <w:rPr>
          <w:sz w:val="20"/>
        </w:rPr>
        <w:t>at</w:t>
      </w:r>
      <w:r>
        <w:rPr>
          <w:spacing w:val="-5"/>
          <w:sz w:val="20"/>
        </w:rPr>
        <w:t xml:space="preserve"> </w:t>
      </w:r>
      <w:r>
        <w:rPr>
          <w:sz w:val="20"/>
        </w:rPr>
        <w:t>the</w:t>
      </w:r>
      <w:r>
        <w:rPr>
          <w:spacing w:val="-5"/>
          <w:sz w:val="20"/>
        </w:rPr>
        <w:t xml:space="preserve"> </w:t>
      </w:r>
      <w:r>
        <w:rPr>
          <w:sz w:val="20"/>
        </w:rPr>
        <w:t>beginning</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teleconference</w:t>
      </w:r>
      <w:r>
        <w:rPr>
          <w:spacing w:val="-4"/>
          <w:sz w:val="20"/>
        </w:rPr>
        <w:t xml:space="preserve"> </w:t>
      </w:r>
      <w:r>
        <w:rPr>
          <w:sz w:val="20"/>
        </w:rPr>
        <w:t>meeting</w:t>
      </w:r>
      <w:r>
        <w:rPr>
          <w:spacing w:val="-6"/>
          <w:sz w:val="20"/>
        </w:rPr>
        <w:t xml:space="preserve"> </w:t>
      </w:r>
      <w:r>
        <w:rPr>
          <w:sz w:val="20"/>
        </w:rPr>
        <w:t>each</w:t>
      </w:r>
      <w:r>
        <w:rPr>
          <w:spacing w:val="-5"/>
          <w:sz w:val="20"/>
        </w:rPr>
        <w:t xml:space="preserve"> </w:t>
      </w:r>
      <w:r>
        <w:rPr>
          <w:sz w:val="20"/>
        </w:rPr>
        <w:t>participant</w:t>
      </w:r>
      <w:r>
        <w:rPr>
          <w:spacing w:val="-5"/>
          <w:sz w:val="20"/>
        </w:rPr>
        <w:t xml:space="preserve"> </w:t>
      </w:r>
      <w:r>
        <w:rPr>
          <w:sz w:val="20"/>
        </w:rPr>
        <w:t>must</w:t>
      </w:r>
      <w:r>
        <w:rPr>
          <w:spacing w:val="-5"/>
          <w:sz w:val="20"/>
        </w:rPr>
        <w:t xml:space="preserve"> </w:t>
      </w:r>
      <w:r>
        <w:rPr>
          <w:sz w:val="20"/>
        </w:rPr>
        <w:t>acknowledge</w:t>
      </w:r>
      <w:r>
        <w:rPr>
          <w:spacing w:val="-5"/>
          <w:sz w:val="20"/>
        </w:rPr>
        <w:t xml:space="preserve"> </w:t>
      </w:r>
      <w:r>
        <w:rPr>
          <w:sz w:val="20"/>
        </w:rPr>
        <w:t>his or her presence for the purpose of that meeting to all the others taking part;</w:t>
      </w:r>
    </w:p>
    <w:p w14:paraId="24E6CD7C" w14:textId="77777777" w:rsidR="00B20830" w:rsidRDefault="001D17BE">
      <w:pPr>
        <w:pStyle w:val="ListParagraph"/>
        <w:numPr>
          <w:ilvl w:val="2"/>
          <w:numId w:val="3"/>
        </w:numPr>
        <w:tabs>
          <w:tab w:val="left" w:pos="1278"/>
        </w:tabs>
        <w:spacing w:before="228"/>
        <w:ind w:right="176"/>
        <w:rPr>
          <w:sz w:val="20"/>
        </w:rPr>
      </w:pPr>
      <w:r>
        <w:rPr>
          <w:sz w:val="20"/>
        </w:rPr>
        <w:t>a participant may not leave the teleconference meeting by disconnecting his or her telephone or other means of communication without first obtaining the Chairperson’s express</w:t>
      </w:r>
      <w:r>
        <w:rPr>
          <w:spacing w:val="-3"/>
          <w:sz w:val="20"/>
        </w:rPr>
        <w:t xml:space="preserve"> </w:t>
      </w:r>
      <w:r>
        <w:rPr>
          <w:sz w:val="20"/>
        </w:rPr>
        <w:t>consent.</w:t>
      </w:r>
      <w:r>
        <w:rPr>
          <w:spacing w:val="40"/>
          <w:sz w:val="20"/>
        </w:rPr>
        <w:t xml:space="preserve"> </w:t>
      </w:r>
      <w:r>
        <w:rPr>
          <w:sz w:val="20"/>
        </w:rPr>
        <w:t>Accordingly,</w:t>
      </w:r>
      <w:r>
        <w:rPr>
          <w:spacing w:val="-4"/>
          <w:sz w:val="20"/>
        </w:rPr>
        <w:t xml:space="preserve"> </w:t>
      </w:r>
      <w:r>
        <w:rPr>
          <w:sz w:val="20"/>
        </w:rPr>
        <w:t>a</w:t>
      </w:r>
      <w:r>
        <w:rPr>
          <w:spacing w:val="-3"/>
          <w:sz w:val="20"/>
        </w:rPr>
        <w:t xml:space="preserve"> </w:t>
      </w:r>
      <w:r>
        <w:rPr>
          <w:sz w:val="20"/>
        </w:rPr>
        <w:t>participant will</w:t>
      </w:r>
      <w:r>
        <w:rPr>
          <w:spacing w:val="-4"/>
          <w:sz w:val="20"/>
        </w:rPr>
        <w:t xml:space="preserve"> </w:t>
      </w:r>
      <w:r>
        <w:rPr>
          <w:sz w:val="20"/>
        </w:rPr>
        <w:t>be</w:t>
      </w:r>
      <w:r>
        <w:rPr>
          <w:spacing w:val="-4"/>
          <w:sz w:val="20"/>
        </w:rPr>
        <w:t xml:space="preserve"> </w:t>
      </w:r>
      <w:r>
        <w:rPr>
          <w:sz w:val="20"/>
        </w:rPr>
        <w:t>conclusively</w:t>
      </w:r>
      <w:r>
        <w:rPr>
          <w:spacing w:val="-7"/>
          <w:sz w:val="20"/>
        </w:rPr>
        <w:t xml:space="preserve"> </w:t>
      </w:r>
      <w:r>
        <w:rPr>
          <w:sz w:val="20"/>
        </w:rPr>
        <w:t>presumed</w:t>
      </w:r>
      <w:r>
        <w:rPr>
          <w:spacing w:val="-5"/>
          <w:sz w:val="20"/>
        </w:rPr>
        <w:t xml:space="preserve"> </w:t>
      </w:r>
      <w:r>
        <w:rPr>
          <w:sz w:val="20"/>
        </w:rPr>
        <w:t>to</w:t>
      </w:r>
      <w:r>
        <w:rPr>
          <w:spacing w:val="-5"/>
          <w:sz w:val="20"/>
        </w:rPr>
        <w:t xml:space="preserve"> </w:t>
      </w:r>
      <w:r>
        <w:rPr>
          <w:sz w:val="20"/>
        </w:rPr>
        <w:t>have</w:t>
      </w:r>
      <w:r>
        <w:rPr>
          <w:spacing w:val="-2"/>
          <w:sz w:val="20"/>
        </w:rPr>
        <w:t xml:space="preserve"> </w:t>
      </w:r>
      <w:r>
        <w:rPr>
          <w:sz w:val="20"/>
        </w:rPr>
        <w:t xml:space="preserve">been present and to have formed part of the quorum at all times during the teleconference meeting unless he or she leaves the meeting with the Chairperson’s express consent; </w:t>
      </w:r>
      <w:r>
        <w:rPr>
          <w:spacing w:val="-4"/>
          <w:sz w:val="20"/>
        </w:rPr>
        <w:t>and</w:t>
      </w:r>
    </w:p>
    <w:p w14:paraId="4565DB00" w14:textId="77777777" w:rsidR="00B20830" w:rsidRDefault="00B20830">
      <w:pPr>
        <w:pStyle w:val="BodyText"/>
        <w:spacing w:before="1"/>
      </w:pPr>
    </w:p>
    <w:p w14:paraId="6F8F5761" w14:textId="77777777" w:rsidR="00B20830" w:rsidRDefault="001D17BE">
      <w:pPr>
        <w:pStyle w:val="ListParagraph"/>
        <w:numPr>
          <w:ilvl w:val="2"/>
          <w:numId w:val="3"/>
        </w:numPr>
        <w:tabs>
          <w:tab w:val="left" w:pos="1278"/>
        </w:tabs>
        <w:spacing w:before="1"/>
        <w:ind w:right="183"/>
        <w:rPr>
          <w:sz w:val="20"/>
        </w:rPr>
      </w:pPr>
      <w:r>
        <w:rPr>
          <w:sz w:val="20"/>
        </w:rPr>
        <w:t>a minute of the proceedings at the teleconference meeting shall be sufficient evidence of</w:t>
      </w:r>
      <w:r>
        <w:rPr>
          <w:spacing w:val="-2"/>
          <w:sz w:val="20"/>
        </w:rPr>
        <w:t xml:space="preserve"> </w:t>
      </w:r>
      <w:r>
        <w:rPr>
          <w:sz w:val="20"/>
        </w:rPr>
        <w:t>those</w:t>
      </w:r>
      <w:r>
        <w:rPr>
          <w:spacing w:val="-4"/>
          <w:sz w:val="20"/>
        </w:rPr>
        <w:t xml:space="preserve"> </w:t>
      </w:r>
      <w:r>
        <w:rPr>
          <w:sz w:val="20"/>
        </w:rPr>
        <w:t>proceedings,</w:t>
      </w:r>
      <w:r>
        <w:rPr>
          <w:spacing w:val="-4"/>
          <w:sz w:val="20"/>
        </w:rPr>
        <w:t xml:space="preserve"> </w:t>
      </w:r>
      <w:r>
        <w:rPr>
          <w:sz w:val="20"/>
        </w:rPr>
        <w:t>and</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observance</w:t>
      </w:r>
      <w:r>
        <w:rPr>
          <w:spacing w:val="-4"/>
          <w:sz w:val="20"/>
        </w:rPr>
        <w:t xml:space="preserve"> </w:t>
      </w:r>
      <w:r>
        <w:rPr>
          <w:sz w:val="20"/>
        </w:rPr>
        <w:t>of</w:t>
      </w:r>
      <w:r>
        <w:rPr>
          <w:spacing w:val="-2"/>
          <w:sz w:val="20"/>
        </w:rPr>
        <w:t xml:space="preserve"> </w:t>
      </w:r>
      <w:r>
        <w:rPr>
          <w:sz w:val="20"/>
        </w:rPr>
        <w:t>all</w:t>
      </w:r>
      <w:r>
        <w:rPr>
          <w:spacing w:val="-5"/>
          <w:sz w:val="20"/>
        </w:rPr>
        <w:t xml:space="preserve"> </w:t>
      </w:r>
      <w:r>
        <w:rPr>
          <w:sz w:val="20"/>
        </w:rPr>
        <w:t>necessary</w:t>
      </w:r>
      <w:r>
        <w:rPr>
          <w:spacing w:val="-7"/>
          <w:sz w:val="20"/>
        </w:rPr>
        <w:t xml:space="preserve"> </w:t>
      </w:r>
      <w:r>
        <w:rPr>
          <w:sz w:val="20"/>
        </w:rPr>
        <w:t>formalities,</w:t>
      </w:r>
      <w:r>
        <w:rPr>
          <w:spacing w:val="-4"/>
          <w:sz w:val="20"/>
        </w:rPr>
        <w:t xml:space="preserve"> </w:t>
      </w:r>
      <w:r>
        <w:rPr>
          <w:sz w:val="20"/>
        </w:rPr>
        <w:t>if</w:t>
      </w:r>
      <w:r>
        <w:rPr>
          <w:spacing w:val="-2"/>
          <w:sz w:val="20"/>
        </w:rPr>
        <w:t xml:space="preserve"> </w:t>
      </w:r>
      <w:r>
        <w:rPr>
          <w:sz w:val="20"/>
        </w:rPr>
        <w:t>certified</w:t>
      </w:r>
      <w:r>
        <w:rPr>
          <w:spacing w:val="-4"/>
          <w:sz w:val="20"/>
        </w:rPr>
        <w:t xml:space="preserve"> </w:t>
      </w:r>
      <w:r>
        <w:rPr>
          <w:sz w:val="20"/>
        </w:rPr>
        <w:t>as</w:t>
      </w:r>
      <w:r>
        <w:rPr>
          <w:spacing w:val="-3"/>
          <w:sz w:val="20"/>
        </w:rPr>
        <w:t xml:space="preserve"> </w:t>
      </w:r>
      <w:r>
        <w:rPr>
          <w:sz w:val="20"/>
        </w:rPr>
        <w:t>a correct minute by the Chairperson of that meeting.</w:t>
      </w:r>
    </w:p>
    <w:p w14:paraId="69180FE8" w14:textId="77777777" w:rsidR="00B20830" w:rsidRDefault="001D17BE">
      <w:pPr>
        <w:pStyle w:val="Heading2"/>
        <w:numPr>
          <w:ilvl w:val="0"/>
          <w:numId w:val="4"/>
        </w:numPr>
        <w:tabs>
          <w:tab w:val="left" w:pos="709"/>
        </w:tabs>
        <w:spacing w:before="226"/>
      </w:pPr>
      <w:bookmarkStart w:id="585" w:name="_bookmark279"/>
      <w:bookmarkEnd w:id="585"/>
      <w:r>
        <w:t>ATTENDANCES</w:t>
      </w:r>
      <w:r>
        <w:rPr>
          <w:spacing w:val="-10"/>
        </w:rPr>
        <w:t xml:space="preserve"> </w:t>
      </w:r>
      <w:r>
        <w:t>OF</w:t>
      </w:r>
      <w:r>
        <w:rPr>
          <w:spacing w:val="-9"/>
        </w:rPr>
        <w:t xml:space="preserve"> </w:t>
      </w:r>
      <w:r>
        <w:rPr>
          <w:spacing w:val="-2"/>
        </w:rPr>
        <w:t>MEMBERS</w:t>
      </w:r>
    </w:p>
    <w:p w14:paraId="5B27383B" w14:textId="77777777" w:rsidR="00B20830" w:rsidRDefault="00B20830">
      <w:pPr>
        <w:pStyle w:val="BodyText"/>
        <w:spacing w:before="23"/>
        <w:rPr>
          <w:b/>
        </w:rPr>
      </w:pPr>
    </w:p>
    <w:p w14:paraId="0AA5206E" w14:textId="77777777" w:rsidR="00B20830" w:rsidRDefault="001D17BE">
      <w:pPr>
        <w:pStyle w:val="Heading3"/>
        <w:numPr>
          <w:ilvl w:val="1"/>
          <w:numId w:val="4"/>
        </w:numPr>
        <w:tabs>
          <w:tab w:val="left" w:pos="709"/>
        </w:tabs>
      </w:pPr>
      <w:bookmarkStart w:id="586" w:name="_bookmark280"/>
      <w:bookmarkEnd w:id="586"/>
      <w:r>
        <w:t>Attendance</w:t>
      </w:r>
      <w:r>
        <w:rPr>
          <w:spacing w:val="-9"/>
        </w:rPr>
        <w:t xml:space="preserve"> </w:t>
      </w:r>
      <w:r>
        <w:t>at</w:t>
      </w:r>
      <w:r>
        <w:rPr>
          <w:spacing w:val="-7"/>
        </w:rPr>
        <w:t xml:space="preserve"> </w:t>
      </w:r>
      <w:r>
        <w:t>Rūnanga</w:t>
      </w:r>
      <w:r>
        <w:rPr>
          <w:spacing w:val="-7"/>
        </w:rPr>
        <w:t xml:space="preserve"> </w:t>
      </w:r>
      <w:r>
        <w:rPr>
          <w:spacing w:val="-2"/>
        </w:rPr>
        <w:t>meetings</w:t>
      </w:r>
    </w:p>
    <w:p w14:paraId="16628674" w14:textId="77777777" w:rsidR="00B20830" w:rsidRDefault="001D17BE" w:rsidP="00620BE8">
      <w:pPr>
        <w:pStyle w:val="BodyText"/>
        <w:spacing w:before="3"/>
        <w:ind w:left="709" w:right="210"/>
      </w:pPr>
      <w:r>
        <w:t>Members</w:t>
      </w:r>
      <w:r>
        <w:rPr>
          <w:spacing w:val="-3"/>
        </w:rPr>
        <w:t xml:space="preserve"> </w:t>
      </w:r>
      <w:r>
        <w:t>of</w:t>
      </w:r>
      <w:r>
        <w:rPr>
          <w:spacing w:val="-2"/>
        </w:rPr>
        <w:t xml:space="preserve"> </w:t>
      </w:r>
      <w:r>
        <w:t>Ngāti</w:t>
      </w:r>
      <w:r>
        <w:rPr>
          <w:spacing w:val="-5"/>
        </w:rPr>
        <w:t xml:space="preserve"> </w:t>
      </w:r>
      <w:r>
        <w:t>Mutunga</w:t>
      </w:r>
      <w:r>
        <w:rPr>
          <w:spacing w:val="-2"/>
        </w:rPr>
        <w:t xml:space="preserve"> </w:t>
      </w:r>
      <w:r>
        <w:t>may</w:t>
      </w:r>
      <w:r>
        <w:rPr>
          <w:spacing w:val="-10"/>
        </w:rPr>
        <w:t xml:space="preserve"> </w:t>
      </w:r>
      <w:r>
        <w:t>attend</w:t>
      </w:r>
      <w:r>
        <w:rPr>
          <w:spacing w:val="-2"/>
        </w:rPr>
        <w:t xml:space="preserve"> </w:t>
      </w:r>
      <w:r>
        <w:t>meetings</w:t>
      </w:r>
      <w:r>
        <w:rPr>
          <w:spacing w:val="-3"/>
        </w:rPr>
        <w:t xml:space="preserve"> </w:t>
      </w:r>
      <w:r>
        <w:t>of</w:t>
      </w:r>
      <w:r>
        <w:rPr>
          <w:spacing w:val="-2"/>
        </w:rPr>
        <w:t xml:space="preserve"> </w:t>
      </w:r>
      <w:r>
        <w:t>the</w:t>
      </w:r>
      <w:r>
        <w:rPr>
          <w:spacing w:val="-4"/>
        </w:rPr>
        <w:t xml:space="preserve"> </w:t>
      </w:r>
      <w:r>
        <w:t>Rūnanga</w:t>
      </w:r>
      <w:r>
        <w:rPr>
          <w:spacing w:val="-4"/>
        </w:rPr>
        <w:t xml:space="preserve"> </w:t>
      </w:r>
      <w:r>
        <w:t>on</w:t>
      </w:r>
      <w:r>
        <w:rPr>
          <w:spacing w:val="-4"/>
        </w:rPr>
        <w:t xml:space="preserve"> </w:t>
      </w:r>
      <w:r>
        <w:t>notice</w:t>
      </w:r>
      <w:r>
        <w:rPr>
          <w:spacing w:val="-2"/>
        </w:rPr>
        <w:t xml:space="preserve"> </w:t>
      </w:r>
      <w:r>
        <w:t>and</w:t>
      </w:r>
      <w:r>
        <w:rPr>
          <w:spacing w:val="-2"/>
        </w:rPr>
        <w:t xml:space="preserve"> </w:t>
      </w:r>
      <w:r>
        <w:t>at</w:t>
      </w:r>
      <w:r>
        <w:rPr>
          <w:spacing w:val="-4"/>
        </w:rPr>
        <w:t xml:space="preserve"> </w:t>
      </w:r>
      <w:r>
        <w:t>the discretion of the Chairperson.</w:t>
      </w:r>
      <w:bookmarkStart w:id="587" w:name="_bookmark281"/>
      <w:bookmarkEnd w:id="587"/>
    </w:p>
    <w:p w14:paraId="3E08CA88" w14:textId="77777777" w:rsidR="00F875E4" w:rsidRDefault="00F875E4" w:rsidP="00620BE8">
      <w:pPr>
        <w:pStyle w:val="BodyText"/>
        <w:spacing w:before="3"/>
        <w:ind w:left="709" w:right="210"/>
      </w:pPr>
    </w:p>
    <w:p w14:paraId="6273E8C5" w14:textId="77777777" w:rsidR="00B20830" w:rsidRDefault="001D17BE">
      <w:pPr>
        <w:pStyle w:val="Heading3"/>
        <w:numPr>
          <w:ilvl w:val="1"/>
          <w:numId w:val="4"/>
        </w:numPr>
        <w:tabs>
          <w:tab w:val="left" w:pos="709"/>
        </w:tabs>
        <w:spacing w:before="82"/>
      </w:pPr>
      <w:r>
        <w:t>Participation</w:t>
      </w:r>
      <w:r>
        <w:rPr>
          <w:spacing w:val="-8"/>
        </w:rPr>
        <w:t xml:space="preserve"> </w:t>
      </w:r>
      <w:r>
        <w:t>at</w:t>
      </w:r>
      <w:r>
        <w:rPr>
          <w:spacing w:val="-8"/>
        </w:rPr>
        <w:t xml:space="preserve"> </w:t>
      </w:r>
      <w:r>
        <w:t>Rūnanga</w:t>
      </w:r>
      <w:r>
        <w:rPr>
          <w:spacing w:val="-6"/>
        </w:rPr>
        <w:t xml:space="preserve"> </w:t>
      </w:r>
      <w:r>
        <w:rPr>
          <w:spacing w:val="-2"/>
        </w:rPr>
        <w:t>meetings</w:t>
      </w:r>
    </w:p>
    <w:p w14:paraId="13B5BFAF" w14:textId="77777777" w:rsidR="00B20830" w:rsidRDefault="001D17BE">
      <w:pPr>
        <w:pStyle w:val="BodyText"/>
        <w:spacing w:before="4"/>
        <w:ind w:left="709"/>
      </w:pPr>
      <w:r>
        <w:t>Members</w:t>
      </w:r>
      <w:r>
        <w:rPr>
          <w:spacing w:val="-3"/>
        </w:rPr>
        <w:t xml:space="preserve"> </w:t>
      </w:r>
      <w:r>
        <w:t>of</w:t>
      </w:r>
      <w:r>
        <w:rPr>
          <w:spacing w:val="-2"/>
        </w:rPr>
        <w:t xml:space="preserve"> </w:t>
      </w:r>
      <w:r>
        <w:t>the</w:t>
      </w:r>
      <w:r>
        <w:rPr>
          <w:spacing w:val="-4"/>
        </w:rPr>
        <w:t xml:space="preserve"> </w:t>
      </w:r>
      <w:r>
        <w:t>Rūnanga must</w:t>
      </w:r>
      <w:r>
        <w:rPr>
          <w:spacing w:val="-4"/>
        </w:rPr>
        <w:t xml:space="preserve"> </w:t>
      </w:r>
      <w:r>
        <w:t>not</w:t>
      </w:r>
      <w:r>
        <w:rPr>
          <w:spacing w:val="-4"/>
        </w:rPr>
        <w:t xml:space="preserve"> </w:t>
      </w:r>
      <w:r>
        <w:t>actively</w:t>
      </w:r>
      <w:r>
        <w:rPr>
          <w:spacing w:val="-7"/>
        </w:rPr>
        <w:t xml:space="preserve"> </w:t>
      </w:r>
      <w:r>
        <w:t>participate</w:t>
      </w:r>
      <w:r>
        <w:rPr>
          <w:spacing w:val="-4"/>
        </w:rPr>
        <w:t xml:space="preserve"> </w:t>
      </w:r>
      <w:r>
        <w:t>at</w:t>
      </w:r>
      <w:r>
        <w:rPr>
          <w:spacing w:val="-4"/>
        </w:rPr>
        <w:t xml:space="preserve"> </w:t>
      </w:r>
      <w:r>
        <w:t>meetings</w:t>
      </w:r>
      <w:r>
        <w:rPr>
          <w:spacing w:val="-3"/>
        </w:rPr>
        <w:t xml:space="preserve"> </w:t>
      </w:r>
      <w:r>
        <w:t>of</w:t>
      </w:r>
      <w:r>
        <w:rPr>
          <w:spacing w:val="-2"/>
        </w:rPr>
        <w:t xml:space="preserve"> </w:t>
      </w:r>
      <w:r>
        <w:t>the</w:t>
      </w:r>
      <w:r>
        <w:rPr>
          <w:spacing w:val="-4"/>
        </w:rPr>
        <w:t xml:space="preserve"> </w:t>
      </w:r>
      <w:r>
        <w:t>Rūnanga</w:t>
      </w:r>
      <w:r>
        <w:rPr>
          <w:spacing w:val="-3"/>
        </w:rPr>
        <w:t xml:space="preserve"> </w:t>
      </w:r>
      <w:r>
        <w:t>without</w:t>
      </w:r>
      <w:r>
        <w:rPr>
          <w:spacing w:val="-4"/>
        </w:rPr>
        <w:t xml:space="preserve"> </w:t>
      </w:r>
      <w:r>
        <w:t>the prior approval of the Chairperson.</w:t>
      </w:r>
    </w:p>
    <w:p w14:paraId="4EDA7878" w14:textId="77777777" w:rsidR="00F875E4" w:rsidRDefault="00F875E4">
      <w:pPr>
        <w:pStyle w:val="BodyText"/>
        <w:spacing w:before="4"/>
        <w:ind w:left="709"/>
      </w:pPr>
    </w:p>
    <w:p w14:paraId="3E87688D" w14:textId="77777777" w:rsidR="00B20830" w:rsidRDefault="00B20830">
      <w:pPr>
        <w:pStyle w:val="BodyText"/>
        <w:sectPr w:rsidR="00B20830">
          <w:pgSz w:w="11910" w:h="16850"/>
          <w:pgMar w:top="1320" w:right="1275" w:bottom="1100" w:left="1417" w:header="724" w:footer="908" w:gutter="0"/>
          <w:cols w:space="720"/>
        </w:sectPr>
      </w:pPr>
    </w:p>
    <w:p w14:paraId="6BC2CA1A" w14:textId="77777777" w:rsidR="00B20830" w:rsidRDefault="001D17BE">
      <w:pPr>
        <w:pStyle w:val="Heading2"/>
        <w:spacing w:before="82"/>
        <w:ind w:left="2300" w:right="2440" w:firstLine="0"/>
        <w:jc w:val="center"/>
      </w:pPr>
      <w:bookmarkStart w:id="588" w:name="_TOC_250000"/>
      <w:r>
        <w:t>FOURTH</w:t>
      </w:r>
      <w:r>
        <w:rPr>
          <w:spacing w:val="-7"/>
        </w:rPr>
        <w:t xml:space="preserve"> </w:t>
      </w:r>
      <w:bookmarkEnd w:id="588"/>
      <w:r>
        <w:rPr>
          <w:spacing w:val="-2"/>
        </w:rPr>
        <w:t>SCHEDULE</w:t>
      </w:r>
    </w:p>
    <w:p w14:paraId="2AD04254" w14:textId="77777777" w:rsidR="00B20830" w:rsidRDefault="001D17BE">
      <w:pPr>
        <w:spacing w:before="1"/>
        <w:ind w:right="139"/>
        <w:jc w:val="center"/>
        <w:rPr>
          <w:b/>
          <w:sz w:val="20"/>
        </w:rPr>
      </w:pPr>
      <w:r>
        <w:rPr>
          <w:b/>
          <w:sz w:val="20"/>
        </w:rPr>
        <w:t>PROCEDURE</w:t>
      </w:r>
      <w:r>
        <w:rPr>
          <w:b/>
          <w:spacing w:val="-9"/>
          <w:sz w:val="20"/>
        </w:rPr>
        <w:t xml:space="preserve"> </w:t>
      </w:r>
      <w:r>
        <w:rPr>
          <w:b/>
          <w:sz w:val="20"/>
        </w:rPr>
        <w:t>FOR</w:t>
      </w:r>
      <w:r>
        <w:rPr>
          <w:b/>
          <w:spacing w:val="-9"/>
          <w:sz w:val="20"/>
        </w:rPr>
        <w:t xml:space="preserve"> </w:t>
      </w:r>
      <w:r>
        <w:rPr>
          <w:b/>
          <w:sz w:val="20"/>
        </w:rPr>
        <w:t>PASSING</w:t>
      </w:r>
      <w:r>
        <w:rPr>
          <w:b/>
          <w:spacing w:val="-7"/>
          <w:sz w:val="20"/>
        </w:rPr>
        <w:t xml:space="preserve"> </w:t>
      </w:r>
      <w:r>
        <w:rPr>
          <w:b/>
          <w:sz w:val="20"/>
        </w:rPr>
        <w:t>SPECIAL</w:t>
      </w:r>
      <w:r>
        <w:rPr>
          <w:b/>
          <w:spacing w:val="-6"/>
          <w:sz w:val="20"/>
        </w:rPr>
        <w:t xml:space="preserve"> </w:t>
      </w:r>
      <w:r>
        <w:rPr>
          <w:b/>
          <w:spacing w:val="-2"/>
          <w:sz w:val="20"/>
        </w:rPr>
        <w:t>RESOLUTION</w:t>
      </w:r>
    </w:p>
    <w:p w14:paraId="128D6629" w14:textId="77777777" w:rsidR="00B20830" w:rsidRDefault="00B20830">
      <w:pPr>
        <w:pStyle w:val="BodyText"/>
        <w:spacing w:before="229"/>
        <w:rPr>
          <w:b/>
        </w:rPr>
      </w:pPr>
    </w:p>
    <w:p w14:paraId="5594FDF9" w14:textId="77777777" w:rsidR="00B20830" w:rsidRDefault="001D17BE">
      <w:pPr>
        <w:pStyle w:val="Heading2"/>
        <w:numPr>
          <w:ilvl w:val="0"/>
          <w:numId w:val="2"/>
        </w:numPr>
        <w:tabs>
          <w:tab w:val="left" w:pos="709"/>
        </w:tabs>
      </w:pPr>
      <w:bookmarkStart w:id="589" w:name="_bookmark282"/>
      <w:bookmarkEnd w:id="589"/>
      <w:r>
        <w:t>THIS</w:t>
      </w:r>
      <w:r>
        <w:rPr>
          <w:spacing w:val="-6"/>
        </w:rPr>
        <w:t xml:space="preserve"> </w:t>
      </w:r>
      <w:r>
        <w:t>SCHEDULE</w:t>
      </w:r>
      <w:r>
        <w:rPr>
          <w:spacing w:val="-4"/>
        </w:rPr>
        <w:t xml:space="preserve"> </w:t>
      </w:r>
      <w:r>
        <w:t>TO</w:t>
      </w:r>
      <w:r>
        <w:rPr>
          <w:spacing w:val="-3"/>
        </w:rPr>
        <w:t xml:space="preserve"> </w:t>
      </w:r>
      <w:r>
        <w:rPr>
          <w:spacing w:val="-2"/>
        </w:rPr>
        <w:t>APPLY</w:t>
      </w:r>
    </w:p>
    <w:p w14:paraId="4FE01372" w14:textId="77777777" w:rsidR="00B20830" w:rsidRDefault="00B20830">
      <w:pPr>
        <w:pStyle w:val="BodyText"/>
        <w:spacing w:before="3"/>
        <w:rPr>
          <w:b/>
        </w:rPr>
      </w:pPr>
    </w:p>
    <w:p w14:paraId="6256DC05" w14:textId="77777777" w:rsidR="00B20830" w:rsidRDefault="001D17BE">
      <w:pPr>
        <w:pStyle w:val="ListParagraph"/>
        <w:numPr>
          <w:ilvl w:val="1"/>
          <w:numId w:val="2"/>
        </w:numPr>
        <w:tabs>
          <w:tab w:val="left" w:pos="709"/>
        </w:tabs>
        <w:rPr>
          <w:sz w:val="20"/>
        </w:rPr>
      </w:pPr>
      <w:bookmarkStart w:id="590" w:name="_bookmark283"/>
      <w:bookmarkEnd w:id="590"/>
      <w:r>
        <w:rPr>
          <w:sz w:val="20"/>
        </w:rPr>
        <w:t>A</w:t>
      </w:r>
      <w:r>
        <w:rPr>
          <w:spacing w:val="-8"/>
          <w:sz w:val="20"/>
        </w:rPr>
        <w:t xml:space="preserve"> </w:t>
      </w:r>
      <w:r>
        <w:rPr>
          <w:sz w:val="20"/>
        </w:rPr>
        <w:t>Special</w:t>
      </w:r>
      <w:r>
        <w:rPr>
          <w:spacing w:val="-8"/>
          <w:sz w:val="20"/>
        </w:rPr>
        <w:t xml:space="preserve"> </w:t>
      </w:r>
      <w:r>
        <w:rPr>
          <w:sz w:val="20"/>
        </w:rPr>
        <w:t>Resolution</w:t>
      </w:r>
      <w:r>
        <w:rPr>
          <w:spacing w:val="-9"/>
          <w:sz w:val="20"/>
        </w:rPr>
        <w:t xml:space="preserve"> </w:t>
      </w:r>
      <w:r>
        <w:rPr>
          <w:spacing w:val="-5"/>
          <w:sz w:val="20"/>
        </w:rPr>
        <w:t>to:</w:t>
      </w:r>
    </w:p>
    <w:p w14:paraId="3943A354" w14:textId="77777777" w:rsidR="00B20830" w:rsidRDefault="001D17BE">
      <w:pPr>
        <w:pStyle w:val="ListParagraph"/>
        <w:numPr>
          <w:ilvl w:val="2"/>
          <w:numId w:val="2"/>
        </w:numPr>
        <w:tabs>
          <w:tab w:val="left" w:pos="1278"/>
        </w:tabs>
        <w:spacing w:before="226"/>
        <w:rPr>
          <w:sz w:val="20"/>
        </w:rPr>
      </w:pPr>
      <w:r>
        <w:rPr>
          <w:sz w:val="20"/>
        </w:rPr>
        <w:t>approve</w:t>
      </w:r>
      <w:r>
        <w:rPr>
          <w:spacing w:val="-6"/>
          <w:sz w:val="20"/>
        </w:rPr>
        <w:t xml:space="preserve"> </w:t>
      </w:r>
      <w:r>
        <w:rPr>
          <w:sz w:val="20"/>
        </w:rPr>
        <w:t>a</w:t>
      </w:r>
      <w:r>
        <w:rPr>
          <w:spacing w:val="-8"/>
          <w:sz w:val="20"/>
        </w:rPr>
        <w:t xml:space="preserve"> </w:t>
      </w:r>
      <w:r>
        <w:rPr>
          <w:sz w:val="20"/>
        </w:rPr>
        <w:t>Major</w:t>
      </w:r>
      <w:r>
        <w:rPr>
          <w:spacing w:val="-8"/>
          <w:sz w:val="20"/>
        </w:rPr>
        <w:t xml:space="preserve"> </w:t>
      </w:r>
      <w:r>
        <w:rPr>
          <w:sz w:val="20"/>
        </w:rPr>
        <w:t>Transaction</w:t>
      </w:r>
      <w:r>
        <w:rPr>
          <w:spacing w:val="-8"/>
          <w:sz w:val="20"/>
        </w:rPr>
        <w:t xml:space="preserve"> </w:t>
      </w:r>
      <w:r>
        <w:rPr>
          <w:sz w:val="20"/>
        </w:rPr>
        <w:t>in</w:t>
      </w:r>
      <w:r>
        <w:rPr>
          <w:spacing w:val="-6"/>
          <w:sz w:val="20"/>
        </w:rPr>
        <w:t xml:space="preserve"> </w:t>
      </w:r>
      <w:r>
        <w:rPr>
          <w:sz w:val="20"/>
        </w:rPr>
        <w:t>accordance</w:t>
      </w:r>
      <w:r>
        <w:rPr>
          <w:spacing w:val="-5"/>
          <w:sz w:val="20"/>
        </w:rPr>
        <w:t xml:space="preserve"> </w:t>
      </w:r>
      <w:r>
        <w:rPr>
          <w:sz w:val="20"/>
        </w:rPr>
        <w:t>with</w:t>
      </w:r>
      <w:r>
        <w:rPr>
          <w:spacing w:val="-3"/>
          <w:sz w:val="20"/>
        </w:rPr>
        <w:t xml:space="preserve"> </w:t>
      </w:r>
      <w:r>
        <w:rPr>
          <w:i/>
          <w:sz w:val="20"/>
        </w:rPr>
        <w:t>clause</w:t>
      </w:r>
      <w:r>
        <w:rPr>
          <w:i/>
          <w:spacing w:val="-8"/>
          <w:sz w:val="20"/>
        </w:rPr>
        <w:t xml:space="preserve"> </w:t>
      </w:r>
      <w:hyperlink w:anchor="_bookmark11" w:history="1">
        <w:r>
          <w:rPr>
            <w:i/>
            <w:spacing w:val="-4"/>
            <w:sz w:val="20"/>
          </w:rPr>
          <w:t>2.5</w:t>
        </w:r>
        <w:r>
          <w:rPr>
            <w:spacing w:val="-4"/>
            <w:sz w:val="20"/>
          </w:rPr>
          <w:t>;</w:t>
        </w:r>
      </w:hyperlink>
    </w:p>
    <w:p w14:paraId="72DD9C7D" w14:textId="77777777" w:rsidR="00B20830" w:rsidRDefault="00B20830">
      <w:pPr>
        <w:pStyle w:val="BodyText"/>
        <w:spacing w:before="1"/>
      </w:pPr>
    </w:p>
    <w:p w14:paraId="3AC9527C" w14:textId="77777777" w:rsidR="00B20830" w:rsidRDefault="001D17BE">
      <w:pPr>
        <w:pStyle w:val="ListParagraph"/>
        <w:numPr>
          <w:ilvl w:val="2"/>
          <w:numId w:val="2"/>
        </w:numPr>
        <w:tabs>
          <w:tab w:val="left" w:pos="1278"/>
        </w:tabs>
        <w:rPr>
          <w:sz w:val="20"/>
        </w:rPr>
      </w:pPr>
      <w:bookmarkStart w:id="591" w:name="_Ref222324686"/>
      <w:r>
        <w:rPr>
          <w:sz w:val="20"/>
        </w:rPr>
        <w:t>amend</w:t>
      </w:r>
      <w:r>
        <w:rPr>
          <w:spacing w:val="-7"/>
          <w:sz w:val="20"/>
        </w:rPr>
        <w:t xml:space="preserve"> </w:t>
      </w:r>
      <w:r>
        <w:rPr>
          <w:sz w:val="20"/>
        </w:rPr>
        <w:t>this</w:t>
      </w:r>
      <w:r>
        <w:rPr>
          <w:spacing w:val="-7"/>
          <w:sz w:val="20"/>
        </w:rPr>
        <w:t xml:space="preserve"> </w:t>
      </w:r>
      <w:r>
        <w:rPr>
          <w:sz w:val="20"/>
        </w:rPr>
        <w:t>Charter</w:t>
      </w:r>
      <w:r>
        <w:rPr>
          <w:spacing w:val="-6"/>
          <w:sz w:val="20"/>
        </w:rPr>
        <w:t xml:space="preserve"> </w:t>
      </w:r>
      <w:r>
        <w:rPr>
          <w:sz w:val="20"/>
        </w:rPr>
        <w:t>in</w:t>
      </w:r>
      <w:r>
        <w:rPr>
          <w:spacing w:val="-7"/>
          <w:sz w:val="20"/>
        </w:rPr>
        <w:t xml:space="preserve"> </w:t>
      </w:r>
      <w:r>
        <w:rPr>
          <w:sz w:val="20"/>
        </w:rPr>
        <w:t>accordance</w:t>
      </w:r>
      <w:r>
        <w:rPr>
          <w:spacing w:val="-5"/>
          <w:sz w:val="20"/>
        </w:rPr>
        <w:t xml:space="preserve"> </w:t>
      </w:r>
      <w:r>
        <w:rPr>
          <w:sz w:val="20"/>
        </w:rPr>
        <w:t>with</w:t>
      </w:r>
      <w:r>
        <w:rPr>
          <w:spacing w:val="-4"/>
          <w:sz w:val="20"/>
        </w:rPr>
        <w:t xml:space="preserve"> </w:t>
      </w:r>
      <w:r>
        <w:rPr>
          <w:i/>
          <w:sz w:val="20"/>
        </w:rPr>
        <w:t>clause</w:t>
      </w:r>
      <w:r>
        <w:rPr>
          <w:i/>
          <w:spacing w:val="-5"/>
          <w:sz w:val="20"/>
        </w:rPr>
        <w:t xml:space="preserve"> </w:t>
      </w:r>
      <w:hyperlink w:anchor="_bookmark125" w:history="1">
        <w:r>
          <w:rPr>
            <w:i/>
            <w:spacing w:val="-5"/>
            <w:sz w:val="20"/>
          </w:rPr>
          <w:t>26</w:t>
        </w:r>
        <w:r>
          <w:rPr>
            <w:spacing w:val="-5"/>
            <w:sz w:val="20"/>
          </w:rPr>
          <w:t>;</w:t>
        </w:r>
      </w:hyperlink>
      <w:bookmarkEnd w:id="591"/>
    </w:p>
    <w:p w14:paraId="586E2840" w14:textId="77777777" w:rsidR="00B20830" w:rsidRDefault="00B20830">
      <w:pPr>
        <w:pStyle w:val="BodyText"/>
        <w:spacing w:before="1"/>
      </w:pPr>
    </w:p>
    <w:p w14:paraId="150B0ADA" w14:textId="77777777" w:rsidR="00B20830" w:rsidRDefault="001D17BE">
      <w:pPr>
        <w:pStyle w:val="ListParagraph"/>
        <w:numPr>
          <w:ilvl w:val="2"/>
          <w:numId w:val="2"/>
        </w:numPr>
        <w:tabs>
          <w:tab w:val="left" w:pos="1278"/>
        </w:tabs>
        <w:rPr>
          <w:sz w:val="20"/>
        </w:rPr>
      </w:pPr>
      <w:r>
        <w:rPr>
          <w:sz w:val="20"/>
        </w:rPr>
        <w:t>terminate</w:t>
      </w:r>
      <w:r>
        <w:rPr>
          <w:spacing w:val="-9"/>
          <w:sz w:val="20"/>
        </w:rPr>
        <w:t xml:space="preserve"> </w:t>
      </w:r>
      <w:r>
        <w:rPr>
          <w:sz w:val="20"/>
        </w:rPr>
        <w:t>the</w:t>
      </w:r>
      <w:r>
        <w:rPr>
          <w:spacing w:val="-6"/>
          <w:sz w:val="20"/>
        </w:rPr>
        <w:t xml:space="preserve"> </w:t>
      </w:r>
      <w:r>
        <w:rPr>
          <w:sz w:val="20"/>
        </w:rPr>
        <w:t>Rūnanga</w:t>
      </w:r>
      <w:r>
        <w:rPr>
          <w:spacing w:val="-6"/>
          <w:sz w:val="20"/>
        </w:rPr>
        <w:t xml:space="preserve"> </w:t>
      </w:r>
      <w:r>
        <w:rPr>
          <w:sz w:val="20"/>
        </w:rPr>
        <w:t>in</w:t>
      </w:r>
      <w:r>
        <w:rPr>
          <w:spacing w:val="-7"/>
          <w:sz w:val="20"/>
        </w:rPr>
        <w:t xml:space="preserve"> </w:t>
      </w:r>
      <w:r>
        <w:rPr>
          <w:sz w:val="20"/>
        </w:rPr>
        <w:t>accordance</w:t>
      </w:r>
      <w:r>
        <w:rPr>
          <w:spacing w:val="-6"/>
          <w:sz w:val="20"/>
        </w:rPr>
        <w:t xml:space="preserve"> </w:t>
      </w:r>
      <w:r>
        <w:rPr>
          <w:sz w:val="20"/>
        </w:rPr>
        <w:t>with</w:t>
      </w:r>
      <w:r>
        <w:rPr>
          <w:spacing w:val="-5"/>
          <w:sz w:val="20"/>
        </w:rPr>
        <w:t xml:space="preserve"> </w:t>
      </w:r>
      <w:r>
        <w:rPr>
          <w:i/>
          <w:sz w:val="20"/>
        </w:rPr>
        <w:t>clause</w:t>
      </w:r>
      <w:r>
        <w:rPr>
          <w:i/>
          <w:spacing w:val="-7"/>
          <w:sz w:val="20"/>
        </w:rPr>
        <w:t xml:space="preserve"> </w:t>
      </w:r>
      <w:hyperlink w:anchor="_bookmark131" w:history="1">
        <w:r>
          <w:rPr>
            <w:i/>
            <w:spacing w:val="-5"/>
            <w:sz w:val="20"/>
          </w:rPr>
          <w:t>27</w:t>
        </w:r>
        <w:r>
          <w:rPr>
            <w:spacing w:val="-5"/>
            <w:sz w:val="20"/>
          </w:rPr>
          <w:t>;</w:t>
        </w:r>
      </w:hyperlink>
    </w:p>
    <w:p w14:paraId="63ABFA60" w14:textId="7740B2B1" w:rsidR="00B20830" w:rsidRDefault="001D17BE">
      <w:pPr>
        <w:pStyle w:val="ListParagraph"/>
        <w:numPr>
          <w:ilvl w:val="2"/>
          <w:numId w:val="2"/>
        </w:numPr>
        <w:tabs>
          <w:tab w:val="left" w:pos="1278"/>
        </w:tabs>
        <w:spacing w:before="228"/>
        <w:rPr>
          <w:sz w:val="20"/>
        </w:rPr>
      </w:pPr>
      <w:r>
        <w:rPr>
          <w:sz w:val="20"/>
        </w:rPr>
        <w:t>disp</w:t>
      </w:r>
      <w:r w:rsidRPr="00A8123B">
        <w:rPr>
          <w:sz w:val="20"/>
        </w:rPr>
        <w:t>ose</w:t>
      </w:r>
      <w:r w:rsidRPr="00A8123B">
        <w:rPr>
          <w:spacing w:val="-5"/>
          <w:sz w:val="20"/>
        </w:rPr>
        <w:t xml:space="preserve"> </w:t>
      </w:r>
      <w:r w:rsidRPr="00A8123B">
        <w:rPr>
          <w:sz w:val="20"/>
        </w:rPr>
        <w:t>of</w:t>
      </w:r>
      <w:r w:rsidRPr="00A8123B">
        <w:rPr>
          <w:spacing w:val="-4"/>
          <w:sz w:val="20"/>
        </w:rPr>
        <w:t xml:space="preserve"> </w:t>
      </w:r>
      <w:ins w:id="592" w:author="Oriwia Hohaia" w:date="2026-01-29T14:18:00Z" w16du:dateUtc="2026-01-29T01:18:00Z">
        <w:r w:rsidR="00010382" w:rsidRPr="00A8123B">
          <w:rPr>
            <w:sz w:val="20"/>
          </w:rPr>
          <w:t>Ordinary</w:t>
        </w:r>
      </w:ins>
      <w:del w:id="593" w:author="Oriwia Hohaia" w:date="2026-01-29T14:18:00Z" w16du:dateUtc="2026-01-29T01:18:00Z">
        <w:r w:rsidRPr="00A8123B" w:rsidDel="00010382">
          <w:rPr>
            <w:sz w:val="20"/>
          </w:rPr>
          <w:delText>Income</w:delText>
        </w:r>
      </w:del>
      <w:r w:rsidRPr="00A8123B">
        <w:rPr>
          <w:spacing w:val="-6"/>
          <w:sz w:val="20"/>
        </w:rPr>
        <w:t xml:space="preserve"> </w:t>
      </w:r>
      <w:r w:rsidRPr="00A8123B">
        <w:rPr>
          <w:sz w:val="20"/>
        </w:rPr>
        <w:t>Shares</w:t>
      </w:r>
      <w:r w:rsidRPr="00A8123B">
        <w:rPr>
          <w:spacing w:val="-3"/>
          <w:sz w:val="20"/>
        </w:rPr>
        <w:t xml:space="preserve"> </w:t>
      </w:r>
      <w:r w:rsidRPr="00A8123B">
        <w:rPr>
          <w:sz w:val="20"/>
        </w:rPr>
        <w:t>or</w:t>
      </w:r>
      <w:r w:rsidRPr="00A8123B">
        <w:rPr>
          <w:spacing w:val="-6"/>
          <w:sz w:val="20"/>
        </w:rPr>
        <w:t xml:space="preserve"> </w:t>
      </w:r>
      <w:commentRangeStart w:id="594"/>
      <w:commentRangeStart w:id="595"/>
      <w:commentRangeStart w:id="596"/>
      <w:r w:rsidRPr="00A8123B">
        <w:rPr>
          <w:sz w:val="20"/>
        </w:rPr>
        <w:t>Settlement</w:t>
      </w:r>
      <w:r w:rsidRPr="00A8123B">
        <w:rPr>
          <w:spacing w:val="-6"/>
          <w:sz w:val="20"/>
        </w:rPr>
        <w:t xml:space="preserve"> </w:t>
      </w:r>
      <w:r w:rsidRPr="00A8123B">
        <w:rPr>
          <w:sz w:val="20"/>
        </w:rPr>
        <w:t>Quota</w:t>
      </w:r>
      <w:r w:rsidRPr="00A8123B">
        <w:rPr>
          <w:spacing w:val="-6"/>
          <w:sz w:val="20"/>
        </w:rPr>
        <w:t xml:space="preserve"> </w:t>
      </w:r>
      <w:r w:rsidRPr="00A8123B">
        <w:rPr>
          <w:sz w:val="20"/>
        </w:rPr>
        <w:t>in</w:t>
      </w:r>
      <w:r>
        <w:rPr>
          <w:spacing w:val="-6"/>
          <w:sz w:val="20"/>
        </w:rPr>
        <w:t xml:space="preserve"> </w:t>
      </w:r>
      <w:r>
        <w:rPr>
          <w:sz w:val="20"/>
        </w:rPr>
        <w:t>accordance</w:t>
      </w:r>
      <w:r>
        <w:rPr>
          <w:spacing w:val="-5"/>
          <w:sz w:val="20"/>
        </w:rPr>
        <w:t xml:space="preserve"> </w:t>
      </w:r>
      <w:commentRangeEnd w:id="594"/>
      <w:r w:rsidR="007E30FA">
        <w:rPr>
          <w:rStyle w:val="CommentReference"/>
          <w:sz w:val="20"/>
          <w:szCs w:val="22"/>
        </w:rPr>
        <w:commentReference w:id="594"/>
      </w:r>
      <w:commentRangeEnd w:id="595"/>
      <w:r w:rsidR="00A8123B">
        <w:rPr>
          <w:rStyle w:val="CommentReference"/>
          <w:sz w:val="20"/>
          <w:szCs w:val="22"/>
        </w:rPr>
        <w:commentReference w:id="595"/>
      </w:r>
      <w:commentRangeEnd w:id="596"/>
      <w:r w:rsidR="00920A0A">
        <w:rPr>
          <w:rStyle w:val="CommentReference"/>
          <w:sz w:val="20"/>
          <w:szCs w:val="22"/>
        </w:rPr>
        <w:commentReference w:id="596"/>
      </w:r>
      <w:r>
        <w:rPr>
          <w:sz w:val="20"/>
        </w:rPr>
        <w:t>with</w:t>
      </w:r>
      <w:r>
        <w:rPr>
          <w:spacing w:val="-5"/>
          <w:sz w:val="20"/>
        </w:rPr>
        <w:t xml:space="preserve"> </w:t>
      </w:r>
      <w:r>
        <w:rPr>
          <w:i/>
          <w:sz w:val="20"/>
        </w:rPr>
        <w:t>clause</w:t>
      </w:r>
      <w:r>
        <w:rPr>
          <w:i/>
          <w:spacing w:val="-6"/>
          <w:sz w:val="20"/>
        </w:rPr>
        <w:t xml:space="preserve"> </w:t>
      </w:r>
      <w:hyperlink w:anchor="_bookmark143" w:history="1">
        <w:r>
          <w:rPr>
            <w:i/>
            <w:sz w:val="20"/>
          </w:rPr>
          <w:t>31</w:t>
        </w:r>
      </w:hyperlink>
      <w:r>
        <w:rPr>
          <w:i/>
          <w:sz w:val="20"/>
        </w:rPr>
        <w:t>;</w:t>
      </w:r>
      <w:r>
        <w:rPr>
          <w:i/>
          <w:spacing w:val="-6"/>
          <w:sz w:val="20"/>
        </w:rPr>
        <w:t xml:space="preserve"> </w:t>
      </w:r>
      <w:r>
        <w:rPr>
          <w:spacing w:val="-5"/>
          <w:sz w:val="20"/>
        </w:rPr>
        <w:t>or</w:t>
      </w:r>
    </w:p>
    <w:p w14:paraId="57B12305" w14:textId="77777777" w:rsidR="00B20830" w:rsidRDefault="00B20830">
      <w:pPr>
        <w:pStyle w:val="BodyText"/>
        <w:spacing w:before="3"/>
      </w:pPr>
    </w:p>
    <w:p w14:paraId="4199511B" w14:textId="77777777" w:rsidR="00B20830" w:rsidRDefault="001D17BE">
      <w:pPr>
        <w:pStyle w:val="ListParagraph"/>
        <w:numPr>
          <w:ilvl w:val="2"/>
          <w:numId w:val="2"/>
        </w:numPr>
        <w:tabs>
          <w:tab w:val="left" w:pos="1278"/>
        </w:tabs>
        <w:spacing w:before="1" w:line="229" w:lineRule="exact"/>
        <w:rPr>
          <w:sz w:val="20"/>
        </w:rPr>
      </w:pPr>
      <w:r>
        <w:rPr>
          <w:sz w:val="20"/>
        </w:rPr>
        <w:t>recognise</w:t>
      </w:r>
      <w:r>
        <w:rPr>
          <w:spacing w:val="-6"/>
          <w:sz w:val="20"/>
        </w:rPr>
        <w:t xml:space="preserve"> </w:t>
      </w:r>
      <w:r>
        <w:rPr>
          <w:sz w:val="20"/>
        </w:rPr>
        <w:t>a</w:t>
      </w:r>
      <w:r>
        <w:rPr>
          <w:spacing w:val="-8"/>
          <w:sz w:val="20"/>
        </w:rPr>
        <w:t xml:space="preserve"> </w:t>
      </w:r>
      <w:r>
        <w:rPr>
          <w:sz w:val="20"/>
        </w:rPr>
        <w:t>new</w:t>
      </w:r>
      <w:r>
        <w:rPr>
          <w:spacing w:val="-8"/>
          <w:sz w:val="20"/>
        </w:rPr>
        <w:t xml:space="preserve"> </w:t>
      </w:r>
      <w:r>
        <w:rPr>
          <w:sz w:val="20"/>
        </w:rPr>
        <w:t>Mandated</w:t>
      </w:r>
      <w:r>
        <w:rPr>
          <w:spacing w:val="-6"/>
          <w:sz w:val="20"/>
        </w:rPr>
        <w:t xml:space="preserve"> </w:t>
      </w:r>
      <w:r>
        <w:rPr>
          <w:sz w:val="20"/>
        </w:rPr>
        <w:t>Iwi</w:t>
      </w:r>
      <w:r>
        <w:rPr>
          <w:spacing w:val="-8"/>
          <w:sz w:val="20"/>
        </w:rPr>
        <w:t xml:space="preserve"> </w:t>
      </w:r>
      <w:r>
        <w:rPr>
          <w:sz w:val="20"/>
        </w:rPr>
        <w:t>Organisation</w:t>
      </w:r>
      <w:r>
        <w:rPr>
          <w:spacing w:val="-7"/>
          <w:sz w:val="20"/>
        </w:rPr>
        <w:t xml:space="preserve"> </w:t>
      </w:r>
      <w:r>
        <w:rPr>
          <w:sz w:val="20"/>
        </w:rPr>
        <w:t>in</w:t>
      </w:r>
      <w:r>
        <w:rPr>
          <w:spacing w:val="-7"/>
          <w:sz w:val="20"/>
        </w:rPr>
        <w:t xml:space="preserve"> </w:t>
      </w:r>
      <w:r>
        <w:rPr>
          <w:sz w:val="20"/>
        </w:rPr>
        <w:t>place</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Rūnanga</w:t>
      </w:r>
      <w:r>
        <w:rPr>
          <w:spacing w:val="-7"/>
          <w:sz w:val="20"/>
        </w:rPr>
        <w:t xml:space="preserve"> </w:t>
      </w:r>
      <w:r>
        <w:rPr>
          <w:sz w:val="20"/>
        </w:rPr>
        <w:t>in</w:t>
      </w:r>
      <w:r>
        <w:rPr>
          <w:spacing w:val="-7"/>
          <w:sz w:val="20"/>
        </w:rPr>
        <w:t xml:space="preserve"> </w:t>
      </w:r>
      <w:r>
        <w:rPr>
          <w:sz w:val="20"/>
        </w:rPr>
        <w:t>accordance</w:t>
      </w:r>
      <w:r>
        <w:rPr>
          <w:spacing w:val="-5"/>
          <w:sz w:val="20"/>
        </w:rPr>
        <w:t xml:space="preserve"> </w:t>
      </w:r>
      <w:r>
        <w:rPr>
          <w:spacing w:val="-4"/>
          <w:sz w:val="20"/>
        </w:rPr>
        <w:t>with</w:t>
      </w:r>
    </w:p>
    <w:p w14:paraId="31C94DEE" w14:textId="77777777" w:rsidR="00B20830" w:rsidRDefault="001D17BE">
      <w:pPr>
        <w:spacing w:line="229" w:lineRule="exact"/>
        <w:ind w:left="1278"/>
        <w:rPr>
          <w:i/>
          <w:sz w:val="20"/>
        </w:rPr>
      </w:pPr>
      <w:r>
        <w:rPr>
          <w:i/>
          <w:sz w:val="20"/>
        </w:rPr>
        <w:t>clause</w:t>
      </w:r>
      <w:r>
        <w:rPr>
          <w:i/>
          <w:spacing w:val="-9"/>
          <w:sz w:val="20"/>
        </w:rPr>
        <w:t xml:space="preserve"> </w:t>
      </w:r>
      <w:hyperlink w:anchor="_bookmark146" w:history="1">
        <w:r>
          <w:rPr>
            <w:i/>
            <w:spacing w:val="-5"/>
            <w:sz w:val="20"/>
          </w:rPr>
          <w:t>32</w:t>
        </w:r>
      </w:hyperlink>
    </w:p>
    <w:p w14:paraId="12BF6421" w14:textId="77777777" w:rsidR="00B20830" w:rsidRDefault="00B20830">
      <w:pPr>
        <w:pStyle w:val="BodyText"/>
        <w:spacing w:before="3"/>
        <w:rPr>
          <w:i/>
        </w:rPr>
      </w:pPr>
    </w:p>
    <w:p w14:paraId="5370F019" w14:textId="77777777" w:rsidR="00B20830" w:rsidRDefault="001D17BE">
      <w:pPr>
        <w:pStyle w:val="BodyText"/>
        <w:ind w:left="721"/>
      </w:pPr>
      <w:r>
        <w:t>may</w:t>
      </w:r>
      <w:r>
        <w:rPr>
          <w:spacing w:val="-9"/>
        </w:rPr>
        <w:t xml:space="preserve"> </w:t>
      </w:r>
      <w:r>
        <w:t>only</w:t>
      </w:r>
      <w:r>
        <w:rPr>
          <w:spacing w:val="-5"/>
        </w:rPr>
        <w:t xml:space="preserve"> </w:t>
      </w:r>
      <w:r>
        <w:t>be</w:t>
      </w:r>
      <w:r>
        <w:rPr>
          <w:spacing w:val="-4"/>
        </w:rPr>
        <w:t xml:space="preserve"> </w:t>
      </w:r>
      <w:r>
        <w:t>passed</w:t>
      </w:r>
      <w:r>
        <w:rPr>
          <w:spacing w:val="-3"/>
        </w:rPr>
        <w:t xml:space="preserve"> </w:t>
      </w:r>
      <w:r>
        <w:t>as</w:t>
      </w:r>
      <w:r>
        <w:rPr>
          <w:spacing w:val="-4"/>
        </w:rPr>
        <w:t xml:space="preserve"> </w:t>
      </w:r>
      <w:r>
        <w:t>set</w:t>
      </w:r>
      <w:r>
        <w:rPr>
          <w:spacing w:val="-2"/>
        </w:rPr>
        <w:t xml:space="preserve"> </w:t>
      </w:r>
      <w:r>
        <w:t>out</w:t>
      </w:r>
      <w:r>
        <w:rPr>
          <w:spacing w:val="-3"/>
        </w:rPr>
        <w:t xml:space="preserve"> </w:t>
      </w:r>
      <w:r>
        <w:t>in</w:t>
      </w:r>
      <w:r>
        <w:rPr>
          <w:spacing w:val="-4"/>
        </w:rPr>
        <w:t xml:space="preserve"> </w:t>
      </w:r>
      <w:r>
        <w:t>this</w:t>
      </w:r>
      <w:r>
        <w:rPr>
          <w:spacing w:val="-4"/>
        </w:rPr>
        <w:t xml:space="preserve"> </w:t>
      </w:r>
      <w:r>
        <w:rPr>
          <w:spacing w:val="-2"/>
        </w:rPr>
        <w:t>Schedule.</w:t>
      </w:r>
    </w:p>
    <w:p w14:paraId="2EB7CC12" w14:textId="77777777" w:rsidR="00B20830" w:rsidRDefault="001D17BE">
      <w:pPr>
        <w:pStyle w:val="Heading2"/>
        <w:numPr>
          <w:ilvl w:val="0"/>
          <w:numId w:val="2"/>
        </w:numPr>
        <w:tabs>
          <w:tab w:val="left" w:pos="709"/>
        </w:tabs>
        <w:spacing w:before="226"/>
      </w:pPr>
      <w:bookmarkStart w:id="597" w:name="_bookmark284"/>
      <w:bookmarkEnd w:id="597"/>
      <w:r>
        <w:t>VOTING</w:t>
      </w:r>
      <w:r>
        <w:rPr>
          <w:spacing w:val="-7"/>
        </w:rPr>
        <w:t xml:space="preserve"> </w:t>
      </w:r>
      <w:r>
        <w:t>ON</w:t>
      </w:r>
      <w:r>
        <w:rPr>
          <w:spacing w:val="-7"/>
        </w:rPr>
        <w:t xml:space="preserve"> </w:t>
      </w:r>
      <w:r>
        <w:t>SPECIAL</w:t>
      </w:r>
      <w:r>
        <w:rPr>
          <w:spacing w:val="-6"/>
        </w:rPr>
        <w:t xml:space="preserve"> </w:t>
      </w:r>
      <w:r>
        <w:rPr>
          <w:spacing w:val="-2"/>
        </w:rPr>
        <w:t>RESOLUTIONS</w:t>
      </w:r>
    </w:p>
    <w:p w14:paraId="5C1C91F9" w14:textId="77777777" w:rsidR="00B20830" w:rsidRDefault="00B20830">
      <w:pPr>
        <w:pStyle w:val="BodyText"/>
        <w:spacing w:before="3"/>
        <w:rPr>
          <w:b/>
        </w:rPr>
      </w:pPr>
    </w:p>
    <w:p w14:paraId="4F18E994" w14:textId="77777777" w:rsidR="00B20830" w:rsidRDefault="001D17BE">
      <w:pPr>
        <w:pStyle w:val="ListParagraph"/>
        <w:numPr>
          <w:ilvl w:val="1"/>
          <w:numId w:val="2"/>
        </w:numPr>
        <w:tabs>
          <w:tab w:val="left" w:pos="709"/>
        </w:tabs>
        <w:rPr>
          <w:sz w:val="20"/>
        </w:rPr>
      </w:pPr>
      <w:bookmarkStart w:id="598" w:name="_bookmark285"/>
      <w:bookmarkEnd w:id="598"/>
      <w:r>
        <w:rPr>
          <w:sz w:val="20"/>
        </w:rPr>
        <w:t>Votes</w:t>
      </w:r>
      <w:r>
        <w:rPr>
          <w:spacing w:val="-3"/>
          <w:sz w:val="20"/>
        </w:rPr>
        <w:t xml:space="preserve"> </w:t>
      </w:r>
      <w:r>
        <w:rPr>
          <w:sz w:val="20"/>
        </w:rPr>
        <w:t>on</w:t>
      </w:r>
      <w:r>
        <w:rPr>
          <w:spacing w:val="-6"/>
          <w:sz w:val="20"/>
        </w:rPr>
        <w:t xml:space="preserve"> </w:t>
      </w:r>
      <w:r>
        <w:rPr>
          <w:sz w:val="20"/>
        </w:rPr>
        <w:t>a</w:t>
      </w:r>
      <w:r>
        <w:rPr>
          <w:spacing w:val="-4"/>
          <w:sz w:val="20"/>
        </w:rPr>
        <w:t xml:space="preserve"> </w:t>
      </w:r>
      <w:r>
        <w:rPr>
          <w:sz w:val="20"/>
        </w:rPr>
        <w:t>Special</w:t>
      </w:r>
      <w:r>
        <w:rPr>
          <w:spacing w:val="-6"/>
          <w:sz w:val="20"/>
        </w:rPr>
        <w:t xml:space="preserve"> </w:t>
      </w:r>
      <w:r>
        <w:rPr>
          <w:sz w:val="20"/>
        </w:rPr>
        <w:t>Resolution</w:t>
      </w:r>
      <w:r>
        <w:rPr>
          <w:spacing w:val="-3"/>
          <w:sz w:val="20"/>
        </w:rPr>
        <w:t xml:space="preserve"> </w:t>
      </w:r>
      <w:r>
        <w:rPr>
          <w:sz w:val="20"/>
        </w:rPr>
        <w:t>must</w:t>
      </w:r>
      <w:r>
        <w:rPr>
          <w:spacing w:val="-6"/>
          <w:sz w:val="20"/>
        </w:rPr>
        <w:t xml:space="preserve"> </w:t>
      </w:r>
      <w:r>
        <w:rPr>
          <w:sz w:val="20"/>
        </w:rPr>
        <w:t>be</w:t>
      </w:r>
      <w:r>
        <w:rPr>
          <w:spacing w:val="-5"/>
          <w:sz w:val="20"/>
        </w:rPr>
        <w:t xml:space="preserve"> </w:t>
      </w:r>
      <w:r>
        <w:rPr>
          <w:sz w:val="20"/>
        </w:rPr>
        <w:t>able</w:t>
      </w:r>
      <w:r>
        <w:rPr>
          <w:spacing w:val="-5"/>
          <w:sz w:val="20"/>
        </w:rPr>
        <w:t xml:space="preserve"> </w:t>
      </w:r>
      <w:r>
        <w:rPr>
          <w:sz w:val="20"/>
        </w:rPr>
        <w:t>to</w:t>
      </w:r>
      <w:r>
        <w:rPr>
          <w:spacing w:val="-5"/>
          <w:sz w:val="20"/>
        </w:rPr>
        <w:t xml:space="preserve"> </w:t>
      </w:r>
      <w:r>
        <w:rPr>
          <w:sz w:val="20"/>
        </w:rPr>
        <w:t>be</w:t>
      </w:r>
      <w:r>
        <w:rPr>
          <w:spacing w:val="-6"/>
          <w:sz w:val="20"/>
        </w:rPr>
        <w:t xml:space="preserve"> </w:t>
      </w:r>
      <w:r>
        <w:rPr>
          <w:sz w:val="20"/>
        </w:rPr>
        <w:t>cast</w:t>
      </w:r>
      <w:r>
        <w:rPr>
          <w:spacing w:val="-1"/>
          <w:sz w:val="20"/>
        </w:rPr>
        <w:t xml:space="preserve"> </w:t>
      </w:r>
      <w:r>
        <w:rPr>
          <w:sz w:val="20"/>
        </w:rPr>
        <w:t>both</w:t>
      </w:r>
      <w:r>
        <w:rPr>
          <w:spacing w:val="-4"/>
          <w:sz w:val="20"/>
        </w:rPr>
        <w:t xml:space="preserve"> </w:t>
      </w:r>
      <w:r>
        <w:rPr>
          <w:spacing w:val="-5"/>
          <w:sz w:val="20"/>
        </w:rPr>
        <w:t>by:</w:t>
      </w:r>
    </w:p>
    <w:p w14:paraId="09C5B0BB" w14:textId="77777777" w:rsidR="00B20830" w:rsidRDefault="001D17BE">
      <w:pPr>
        <w:pStyle w:val="ListParagraph"/>
        <w:numPr>
          <w:ilvl w:val="2"/>
          <w:numId w:val="2"/>
        </w:numPr>
        <w:tabs>
          <w:tab w:val="left" w:pos="1278"/>
        </w:tabs>
        <w:spacing w:before="229"/>
        <w:ind w:right="375"/>
        <w:rPr>
          <w:sz w:val="20"/>
        </w:rPr>
      </w:pPr>
      <w:r>
        <w:rPr>
          <w:sz w:val="20"/>
        </w:rPr>
        <w:t>placing</w:t>
      </w:r>
      <w:r>
        <w:rPr>
          <w:spacing w:val="-2"/>
          <w:sz w:val="20"/>
        </w:rPr>
        <w:t xml:space="preserve"> </w:t>
      </w:r>
      <w:r>
        <w:rPr>
          <w:sz w:val="20"/>
        </w:rPr>
        <w:t>voting</w:t>
      </w:r>
      <w:r>
        <w:rPr>
          <w:spacing w:val="-3"/>
          <w:sz w:val="20"/>
        </w:rPr>
        <w:t xml:space="preserve"> </w:t>
      </w:r>
      <w:r>
        <w:rPr>
          <w:sz w:val="20"/>
        </w:rPr>
        <w:t>forms</w:t>
      </w:r>
      <w:r>
        <w:rPr>
          <w:spacing w:val="-2"/>
          <w:sz w:val="20"/>
        </w:rPr>
        <w:t xml:space="preserve"> </w:t>
      </w:r>
      <w:r>
        <w:rPr>
          <w:sz w:val="20"/>
        </w:rPr>
        <w:t>into</w:t>
      </w:r>
      <w:r>
        <w:rPr>
          <w:spacing w:val="-4"/>
          <w:sz w:val="20"/>
        </w:rPr>
        <w:t xml:space="preserve"> </w:t>
      </w:r>
      <w:r>
        <w:rPr>
          <w:sz w:val="20"/>
        </w:rPr>
        <w:t>a Wāhi</w:t>
      </w:r>
      <w:r>
        <w:rPr>
          <w:spacing w:val="-4"/>
          <w:sz w:val="20"/>
        </w:rPr>
        <w:t xml:space="preserve"> </w:t>
      </w:r>
      <w:r>
        <w:rPr>
          <w:sz w:val="20"/>
        </w:rPr>
        <w:t>Pōti</w:t>
      </w:r>
      <w:r>
        <w:rPr>
          <w:spacing w:val="-4"/>
          <w:sz w:val="20"/>
        </w:rPr>
        <w:t xml:space="preserve"> </w:t>
      </w:r>
      <w:r>
        <w:rPr>
          <w:sz w:val="20"/>
        </w:rPr>
        <w:t>in</w:t>
      </w:r>
      <w:r>
        <w:rPr>
          <w:spacing w:val="-3"/>
          <w:sz w:val="20"/>
        </w:rPr>
        <w:t xml:space="preserve"> </w:t>
      </w:r>
      <w:r>
        <w:rPr>
          <w:sz w:val="20"/>
        </w:rPr>
        <w:t>person</w:t>
      </w:r>
      <w:r>
        <w:rPr>
          <w:spacing w:val="-3"/>
          <w:sz w:val="20"/>
        </w:rPr>
        <w:t xml:space="preserve"> </w:t>
      </w:r>
      <w:r>
        <w:rPr>
          <w:sz w:val="20"/>
        </w:rPr>
        <w:t>at</w:t>
      </w:r>
      <w:r>
        <w:rPr>
          <w:spacing w:val="-1"/>
          <w:sz w:val="20"/>
        </w:rPr>
        <w:t xml:space="preserve"> </w:t>
      </w:r>
      <w:r>
        <w:rPr>
          <w:sz w:val="20"/>
        </w:rPr>
        <w:t>the</w:t>
      </w:r>
      <w:r>
        <w:rPr>
          <w:spacing w:val="-4"/>
          <w:sz w:val="20"/>
        </w:rPr>
        <w:t xml:space="preserve"> </w:t>
      </w:r>
      <w:r>
        <w:rPr>
          <w:sz w:val="20"/>
        </w:rPr>
        <w:t>special</w:t>
      </w:r>
      <w:r>
        <w:rPr>
          <w:spacing w:val="-4"/>
          <w:sz w:val="20"/>
        </w:rPr>
        <w:t xml:space="preserve"> </w:t>
      </w:r>
      <w:r>
        <w:rPr>
          <w:sz w:val="20"/>
        </w:rPr>
        <w:t>general</w:t>
      </w:r>
      <w:r>
        <w:rPr>
          <w:spacing w:val="-4"/>
          <w:sz w:val="20"/>
        </w:rPr>
        <w:t xml:space="preserve"> </w:t>
      </w:r>
      <w:r>
        <w:rPr>
          <w:sz w:val="20"/>
        </w:rPr>
        <w:t>meeting</w:t>
      </w:r>
      <w:r>
        <w:rPr>
          <w:spacing w:val="-3"/>
          <w:sz w:val="20"/>
        </w:rPr>
        <w:t xml:space="preserve"> </w:t>
      </w:r>
      <w:r>
        <w:rPr>
          <w:sz w:val="20"/>
        </w:rPr>
        <w:t>held</w:t>
      </w:r>
      <w:r>
        <w:rPr>
          <w:spacing w:val="-1"/>
          <w:sz w:val="20"/>
        </w:rPr>
        <w:t xml:space="preserve"> </w:t>
      </w:r>
      <w:r>
        <w:rPr>
          <w:sz w:val="20"/>
        </w:rPr>
        <w:t>for the purposes of considering the Special Resolution; and</w:t>
      </w:r>
    </w:p>
    <w:p w14:paraId="0019A0DF" w14:textId="77777777" w:rsidR="00B20830" w:rsidRDefault="00B20830">
      <w:pPr>
        <w:pStyle w:val="BodyText"/>
        <w:spacing w:before="1"/>
      </w:pPr>
    </w:p>
    <w:p w14:paraId="723D418F" w14:textId="77777777" w:rsidR="00B20830" w:rsidRPr="00D61403" w:rsidRDefault="001D17BE">
      <w:pPr>
        <w:pStyle w:val="ListParagraph"/>
        <w:numPr>
          <w:ilvl w:val="2"/>
          <w:numId w:val="2"/>
        </w:numPr>
        <w:tabs>
          <w:tab w:val="left" w:pos="1278"/>
        </w:tabs>
        <w:ind w:right="495"/>
        <w:rPr>
          <w:sz w:val="20"/>
        </w:rPr>
      </w:pPr>
      <w:r>
        <w:rPr>
          <w:sz w:val="20"/>
        </w:rPr>
        <w:t>by</w:t>
      </w:r>
      <w:r>
        <w:rPr>
          <w:spacing w:val="-5"/>
          <w:sz w:val="20"/>
        </w:rPr>
        <w:t xml:space="preserve"> </w:t>
      </w:r>
      <w:r>
        <w:rPr>
          <w:sz w:val="20"/>
        </w:rPr>
        <w:t>post</w:t>
      </w:r>
      <w:r>
        <w:rPr>
          <w:spacing w:val="-4"/>
          <w:sz w:val="20"/>
        </w:rPr>
        <w:t xml:space="preserve"> </w:t>
      </w:r>
      <w:r>
        <w:rPr>
          <w:sz w:val="20"/>
        </w:rPr>
        <w:t>to</w:t>
      </w:r>
      <w:r>
        <w:rPr>
          <w:spacing w:val="-2"/>
          <w:sz w:val="20"/>
        </w:rPr>
        <w:t xml:space="preserve"> </w:t>
      </w:r>
      <w:r>
        <w:rPr>
          <w:sz w:val="20"/>
        </w:rPr>
        <w:t>a</w:t>
      </w:r>
      <w:r>
        <w:rPr>
          <w:spacing w:val="-5"/>
          <w:sz w:val="20"/>
        </w:rPr>
        <w:t xml:space="preserve"> </w:t>
      </w:r>
      <w:r>
        <w:rPr>
          <w:sz w:val="20"/>
        </w:rPr>
        <w:t>physical</w:t>
      </w:r>
      <w:r>
        <w:rPr>
          <w:spacing w:val="-3"/>
          <w:sz w:val="20"/>
        </w:rPr>
        <w:t xml:space="preserve"> </w:t>
      </w:r>
      <w:r>
        <w:rPr>
          <w:sz w:val="20"/>
        </w:rPr>
        <w:t>address</w:t>
      </w:r>
      <w:r>
        <w:rPr>
          <w:spacing w:val="-3"/>
          <w:sz w:val="20"/>
        </w:rPr>
        <w:t xml:space="preserve"> </w:t>
      </w:r>
      <w:r>
        <w:rPr>
          <w:sz w:val="20"/>
        </w:rPr>
        <w:t>of</w:t>
      </w:r>
      <w:r>
        <w:rPr>
          <w:spacing w:val="-2"/>
          <w:sz w:val="20"/>
        </w:rPr>
        <w:t xml:space="preserve"> </w:t>
      </w:r>
      <w:r>
        <w:rPr>
          <w:sz w:val="20"/>
        </w:rPr>
        <w:t>the</w:t>
      </w:r>
      <w:r>
        <w:rPr>
          <w:spacing w:val="-4"/>
          <w:sz w:val="20"/>
        </w:rPr>
        <w:t xml:space="preserve"> </w:t>
      </w:r>
      <w:r>
        <w:rPr>
          <w:sz w:val="20"/>
        </w:rPr>
        <w:t>Chief</w:t>
      </w:r>
      <w:r>
        <w:rPr>
          <w:spacing w:val="-2"/>
          <w:sz w:val="20"/>
        </w:rPr>
        <w:t xml:space="preserve"> </w:t>
      </w:r>
      <w:r>
        <w:rPr>
          <w:sz w:val="20"/>
        </w:rPr>
        <w:t>Returning</w:t>
      </w:r>
      <w:r>
        <w:rPr>
          <w:spacing w:val="-5"/>
          <w:sz w:val="20"/>
        </w:rPr>
        <w:t xml:space="preserve"> </w:t>
      </w:r>
      <w:r>
        <w:rPr>
          <w:sz w:val="20"/>
        </w:rPr>
        <w:t>Officer</w:t>
      </w:r>
      <w:r>
        <w:rPr>
          <w:spacing w:val="-4"/>
          <w:sz w:val="20"/>
        </w:rPr>
        <w:t xml:space="preserve"> </w:t>
      </w:r>
      <w:r>
        <w:rPr>
          <w:sz w:val="20"/>
        </w:rPr>
        <w:t>notified</w:t>
      </w:r>
      <w:r>
        <w:rPr>
          <w:spacing w:val="-2"/>
          <w:sz w:val="20"/>
        </w:rPr>
        <w:t xml:space="preserve"> </w:t>
      </w:r>
      <w:r>
        <w:rPr>
          <w:sz w:val="20"/>
        </w:rPr>
        <w:t>by</w:t>
      </w:r>
      <w:r>
        <w:rPr>
          <w:spacing w:val="-7"/>
          <w:sz w:val="20"/>
        </w:rPr>
        <w:t xml:space="preserve"> </w:t>
      </w:r>
      <w:r>
        <w:rPr>
          <w:sz w:val="20"/>
        </w:rPr>
        <w:t>the</w:t>
      </w:r>
      <w:r>
        <w:rPr>
          <w:spacing w:val="-4"/>
          <w:sz w:val="20"/>
        </w:rPr>
        <w:t xml:space="preserve"> </w:t>
      </w:r>
      <w:r>
        <w:rPr>
          <w:sz w:val="20"/>
        </w:rPr>
        <w:t xml:space="preserve">Rūnanga; </w:t>
      </w:r>
      <w:r w:rsidRPr="00D61403">
        <w:rPr>
          <w:spacing w:val="-4"/>
          <w:sz w:val="20"/>
        </w:rPr>
        <w:t>and</w:t>
      </w:r>
    </w:p>
    <w:p w14:paraId="3308EDC8" w14:textId="06B06B34" w:rsidR="00B20830" w:rsidRPr="00D61403" w:rsidRDefault="001D17BE">
      <w:pPr>
        <w:pStyle w:val="ListParagraph"/>
        <w:numPr>
          <w:ilvl w:val="1"/>
          <w:numId w:val="2"/>
        </w:numPr>
        <w:tabs>
          <w:tab w:val="left" w:pos="709"/>
        </w:tabs>
        <w:spacing w:before="229"/>
        <w:ind w:right="530"/>
        <w:rPr>
          <w:sz w:val="20"/>
        </w:rPr>
      </w:pPr>
      <w:r w:rsidRPr="00D61403">
        <w:rPr>
          <w:sz w:val="20"/>
        </w:rPr>
        <w:t xml:space="preserve">Subject to rule </w:t>
      </w:r>
      <w:hyperlink w:anchor="_bookmark285" w:history="1">
        <w:r w:rsidRPr="00D61403">
          <w:rPr>
            <w:sz w:val="20"/>
          </w:rPr>
          <w:t>2.1</w:t>
        </w:r>
      </w:hyperlink>
      <w:r w:rsidRPr="00D61403">
        <w:rPr>
          <w:sz w:val="20"/>
        </w:rPr>
        <w:t xml:space="preserve"> of this Schedule, votes on a Special Resolution may also be cast </w:t>
      </w:r>
      <w:commentRangeStart w:id="599"/>
      <w:commentRangeStart w:id="600"/>
      <w:r w:rsidRPr="00D61403">
        <w:rPr>
          <w:sz w:val="20"/>
        </w:rPr>
        <w:t>electronically</w:t>
      </w:r>
      <w:r w:rsidRPr="00D61403">
        <w:rPr>
          <w:spacing w:val="-7"/>
          <w:sz w:val="20"/>
        </w:rPr>
        <w:t xml:space="preserve"> </w:t>
      </w:r>
      <w:r w:rsidRPr="00D61403">
        <w:rPr>
          <w:sz w:val="20"/>
        </w:rPr>
        <w:t>to</w:t>
      </w:r>
      <w:r w:rsidRPr="00D61403">
        <w:rPr>
          <w:spacing w:val="-2"/>
          <w:sz w:val="20"/>
        </w:rPr>
        <w:t xml:space="preserve"> </w:t>
      </w:r>
      <w:r w:rsidRPr="00D61403">
        <w:rPr>
          <w:sz w:val="20"/>
        </w:rPr>
        <w:t>a</w:t>
      </w:r>
      <w:r w:rsidRPr="00D61403">
        <w:rPr>
          <w:spacing w:val="-5"/>
          <w:sz w:val="20"/>
        </w:rPr>
        <w:t xml:space="preserve"> </w:t>
      </w:r>
      <w:r w:rsidRPr="00D61403">
        <w:rPr>
          <w:sz w:val="20"/>
        </w:rPr>
        <w:t>digital</w:t>
      </w:r>
      <w:r w:rsidRPr="00D61403">
        <w:rPr>
          <w:spacing w:val="-5"/>
          <w:sz w:val="20"/>
        </w:rPr>
        <w:t xml:space="preserve"> </w:t>
      </w:r>
      <w:r w:rsidRPr="00D61403">
        <w:rPr>
          <w:sz w:val="20"/>
        </w:rPr>
        <w:t>or</w:t>
      </w:r>
      <w:r w:rsidRPr="00D61403">
        <w:rPr>
          <w:spacing w:val="-1"/>
          <w:sz w:val="20"/>
        </w:rPr>
        <w:t xml:space="preserve"> </w:t>
      </w:r>
      <w:r w:rsidRPr="00D61403">
        <w:rPr>
          <w:sz w:val="20"/>
        </w:rPr>
        <w:t>electronic</w:t>
      </w:r>
      <w:r w:rsidRPr="00D61403">
        <w:rPr>
          <w:spacing w:val="-3"/>
          <w:sz w:val="20"/>
        </w:rPr>
        <w:t xml:space="preserve"> </w:t>
      </w:r>
      <w:commentRangeEnd w:id="599"/>
      <w:r w:rsidR="008317AD" w:rsidRPr="00D61403">
        <w:rPr>
          <w:rStyle w:val="CommentReference"/>
          <w:sz w:val="20"/>
          <w:szCs w:val="22"/>
        </w:rPr>
        <w:commentReference w:id="599"/>
      </w:r>
      <w:commentRangeEnd w:id="600"/>
      <w:r w:rsidR="002158B4" w:rsidRPr="00D61403">
        <w:rPr>
          <w:rStyle w:val="CommentReference"/>
          <w:sz w:val="20"/>
          <w:szCs w:val="22"/>
        </w:rPr>
        <w:commentReference w:id="600"/>
      </w:r>
      <w:r w:rsidRPr="00D61403">
        <w:rPr>
          <w:sz w:val="20"/>
        </w:rPr>
        <w:t>address</w:t>
      </w:r>
      <w:r w:rsidRPr="00D61403">
        <w:rPr>
          <w:spacing w:val="-3"/>
          <w:sz w:val="20"/>
        </w:rPr>
        <w:t xml:space="preserve"> </w:t>
      </w:r>
      <w:r w:rsidRPr="00D61403">
        <w:rPr>
          <w:sz w:val="20"/>
        </w:rPr>
        <w:t>of</w:t>
      </w:r>
      <w:r w:rsidRPr="00D61403">
        <w:rPr>
          <w:spacing w:val="-2"/>
          <w:sz w:val="20"/>
        </w:rPr>
        <w:t xml:space="preserve"> </w:t>
      </w:r>
      <w:r w:rsidRPr="00D61403">
        <w:rPr>
          <w:sz w:val="20"/>
        </w:rPr>
        <w:t>the</w:t>
      </w:r>
      <w:r w:rsidRPr="00D61403">
        <w:rPr>
          <w:spacing w:val="-4"/>
          <w:sz w:val="20"/>
        </w:rPr>
        <w:t xml:space="preserve"> </w:t>
      </w:r>
      <w:r w:rsidRPr="00D61403">
        <w:rPr>
          <w:sz w:val="20"/>
        </w:rPr>
        <w:t>Chief</w:t>
      </w:r>
      <w:r w:rsidRPr="00D61403">
        <w:rPr>
          <w:spacing w:val="-2"/>
          <w:sz w:val="20"/>
        </w:rPr>
        <w:t xml:space="preserve"> </w:t>
      </w:r>
      <w:r w:rsidRPr="00D61403">
        <w:rPr>
          <w:sz w:val="20"/>
        </w:rPr>
        <w:t>Returning</w:t>
      </w:r>
      <w:r w:rsidRPr="00D61403">
        <w:rPr>
          <w:spacing w:val="-5"/>
          <w:sz w:val="20"/>
        </w:rPr>
        <w:t xml:space="preserve"> </w:t>
      </w:r>
      <w:r w:rsidRPr="00D61403">
        <w:rPr>
          <w:sz w:val="20"/>
        </w:rPr>
        <w:t>Officer</w:t>
      </w:r>
      <w:r w:rsidRPr="00D61403">
        <w:rPr>
          <w:spacing w:val="-4"/>
          <w:sz w:val="20"/>
        </w:rPr>
        <w:t xml:space="preserve"> </w:t>
      </w:r>
      <w:r w:rsidRPr="00D61403">
        <w:rPr>
          <w:sz w:val="20"/>
        </w:rPr>
        <w:t>notified</w:t>
      </w:r>
      <w:r w:rsidRPr="00D61403">
        <w:rPr>
          <w:spacing w:val="-5"/>
          <w:sz w:val="20"/>
        </w:rPr>
        <w:t xml:space="preserve"> </w:t>
      </w:r>
      <w:r w:rsidRPr="00D61403">
        <w:rPr>
          <w:sz w:val="20"/>
        </w:rPr>
        <w:t>by</w:t>
      </w:r>
      <w:r w:rsidRPr="00D61403">
        <w:rPr>
          <w:spacing w:val="-7"/>
          <w:sz w:val="20"/>
        </w:rPr>
        <w:t xml:space="preserve"> </w:t>
      </w:r>
      <w:r w:rsidRPr="00D61403">
        <w:rPr>
          <w:sz w:val="20"/>
        </w:rPr>
        <w:t xml:space="preserve">the </w:t>
      </w:r>
      <w:r w:rsidRPr="00D61403">
        <w:rPr>
          <w:spacing w:val="-2"/>
          <w:sz w:val="20"/>
        </w:rPr>
        <w:t>Rūnanga.</w:t>
      </w:r>
    </w:p>
    <w:p w14:paraId="7896E93F" w14:textId="77777777" w:rsidR="00B20830" w:rsidRPr="00DC7BB8" w:rsidRDefault="001D17BE">
      <w:pPr>
        <w:pStyle w:val="Heading2"/>
        <w:numPr>
          <w:ilvl w:val="0"/>
          <w:numId w:val="2"/>
        </w:numPr>
        <w:tabs>
          <w:tab w:val="left" w:pos="709"/>
        </w:tabs>
        <w:spacing w:before="229"/>
      </w:pPr>
      <w:bookmarkStart w:id="601" w:name="_bookmark286"/>
      <w:bookmarkEnd w:id="601"/>
      <w:r w:rsidRPr="00DC7BB8">
        <w:rPr>
          <w:spacing w:val="-2"/>
        </w:rPr>
        <w:t>VOTING</w:t>
      </w:r>
    </w:p>
    <w:p w14:paraId="507EFCB0" w14:textId="77777777" w:rsidR="00B20830" w:rsidRPr="00DC7BB8" w:rsidRDefault="001D17BE">
      <w:pPr>
        <w:pStyle w:val="Heading3"/>
        <w:numPr>
          <w:ilvl w:val="1"/>
          <w:numId w:val="2"/>
        </w:numPr>
        <w:tabs>
          <w:tab w:val="left" w:pos="709"/>
        </w:tabs>
        <w:spacing w:before="229"/>
      </w:pPr>
      <w:bookmarkStart w:id="602" w:name="_bookmark287"/>
      <w:bookmarkEnd w:id="602"/>
      <w:r w:rsidRPr="00DC7BB8">
        <w:t>Approval</w:t>
      </w:r>
      <w:r w:rsidRPr="00DC7BB8">
        <w:rPr>
          <w:spacing w:val="-7"/>
        </w:rPr>
        <w:t xml:space="preserve"> </w:t>
      </w:r>
      <w:r w:rsidRPr="00DC7BB8">
        <w:t>for</w:t>
      </w:r>
      <w:r w:rsidRPr="00DC7BB8">
        <w:rPr>
          <w:spacing w:val="-5"/>
        </w:rPr>
        <w:t xml:space="preserve"> </w:t>
      </w:r>
      <w:r w:rsidRPr="00DC7BB8">
        <w:t>a</w:t>
      </w:r>
      <w:r w:rsidRPr="00DC7BB8">
        <w:rPr>
          <w:spacing w:val="-4"/>
        </w:rPr>
        <w:t xml:space="preserve"> </w:t>
      </w:r>
      <w:r w:rsidRPr="00DC7BB8">
        <w:t>Special</w:t>
      </w:r>
      <w:r w:rsidRPr="00DC7BB8">
        <w:rPr>
          <w:spacing w:val="-7"/>
        </w:rPr>
        <w:t xml:space="preserve"> </w:t>
      </w:r>
      <w:r w:rsidRPr="00DC7BB8">
        <w:rPr>
          <w:spacing w:val="-2"/>
        </w:rPr>
        <w:t>Resolution:</w:t>
      </w:r>
    </w:p>
    <w:p w14:paraId="32B0CDDF" w14:textId="77777777" w:rsidR="00B20830" w:rsidRPr="00DC7BB8" w:rsidRDefault="001D17BE">
      <w:pPr>
        <w:pStyle w:val="BodyText"/>
        <w:spacing w:line="242" w:lineRule="auto"/>
        <w:ind w:left="709" w:right="210"/>
      </w:pPr>
      <w:r w:rsidRPr="00DC7BB8">
        <w:t>Subject</w:t>
      </w:r>
      <w:r w:rsidRPr="00DC7BB8">
        <w:rPr>
          <w:spacing w:val="-3"/>
        </w:rPr>
        <w:t xml:space="preserve"> </w:t>
      </w:r>
      <w:r w:rsidRPr="00DC7BB8">
        <w:t>to</w:t>
      </w:r>
      <w:r w:rsidRPr="00DC7BB8">
        <w:rPr>
          <w:spacing w:val="-3"/>
        </w:rPr>
        <w:t xml:space="preserve"> </w:t>
      </w:r>
      <w:r w:rsidRPr="00DC7BB8">
        <w:rPr>
          <w:i/>
        </w:rPr>
        <w:t>rules</w:t>
      </w:r>
      <w:r w:rsidRPr="00DC7BB8">
        <w:rPr>
          <w:i/>
          <w:spacing w:val="-2"/>
        </w:rPr>
        <w:t xml:space="preserve"> </w:t>
      </w:r>
      <w:hyperlink w:anchor="_bookmark288" w:history="1">
        <w:r w:rsidRPr="00DC7BB8">
          <w:rPr>
            <w:i/>
          </w:rPr>
          <w:t>3.2</w:t>
        </w:r>
      </w:hyperlink>
      <w:r w:rsidRPr="00DC7BB8">
        <w:rPr>
          <w:i/>
          <w:spacing w:val="-1"/>
        </w:rPr>
        <w:t xml:space="preserve"> </w:t>
      </w:r>
      <w:r w:rsidRPr="00DC7BB8">
        <w:rPr>
          <w:i/>
        </w:rPr>
        <w:t>and</w:t>
      </w:r>
      <w:r w:rsidRPr="00DC7BB8">
        <w:rPr>
          <w:i/>
          <w:spacing w:val="-2"/>
        </w:rPr>
        <w:t xml:space="preserve"> </w:t>
      </w:r>
      <w:hyperlink w:anchor="_bookmark289" w:history="1">
        <w:r w:rsidRPr="00DC7BB8">
          <w:rPr>
            <w:i/>
          </w:rPr>
          <w:t>3.3</w:t>
        </w:r>
      </w:hyperlink>
      <w:r w:rsidRPr="00DC7BB8">
        <w:rPr>
          <w:i/>
          <w:spacing w:val="-1"/>
        </w:rPr>
        <w:t xml:space="preserve"> </w:t>
      </w:r>
      <w:r w:rsidRPr="00DC7BB8">
        <w:t>of</w:t>
      </w:r>
      <w:r w:rsidRPr="00DC7BB8">
        <w:rPr>
          <w:spacing w:val="-1"/>
        </w:rPr>
        <w:t xml:space="preserve"> </w:t>
      </w:r>
      <w:r w:rsidRPr="00DC7BB8">
        <w:t>this</w:t>
      </w:r>
      <w:r w:rsidRPr="00DC7BB8">
        <w:rPr>
          <w:spacing w:val="-2"/>
        </w:rPr>
        <w:t xml:space="preserve"> </w:t>
      </w:r>
      <w:r w:rsidRPr="00DC7BB8">
        <w:t>Schedule,</w:t>
      </w:r>
      <w:r w:rsidRPr="00DC7BB8">
        <w:rPr>
          <w:spacing w:val="-1"/>
        </w:rPr>
        <w:t xml:space="preserve"> </w:t>
      </w:r>
      <w:r w:rsidRPr="00DC7BB8">
        <w:t>in</w:t>
      </w:r>
      <w:r w:rsidRPr="00DC7BB8">
        <w:rPr>
          <w:spacing w:val="-1"/>
        </w:rPr>
        <w:t xml:space="preserve"> </w:t>
      </w:r>
      <w:r w:rsidRPr="00DC7BB8">
        <w:t>order</w:t>
      </w:r>
      <w:r w:rsidRPr="00DC7BB8">
        <w:rPr>
          <w:spacing w:val="-3"/>
        </w:rPr>
        <w:t xml:space="preserve"> </w:t>
      </w:r>
      <w:r w:rsidRPr="00DC7BB8">
        <w:t>for</w:t>
      </w:r>
      <w:r w:rsidRPr="00DC7BB8">
        <w:rPr>
          <w:spacing w:val="-3"/>
        </w:rPr>
        <w:t xml:space="preserve"> </w:t>
      </w:r>
      <w:r w:rsidRPr="00DC7BB8">
        <w:t>a</w:t>
      </w:r>
      <w:r w:rsidRPr="00DC7BB8">
        <w:rPr>
          <w:spacing w:val="-3"/>
        </w:rPr>
        <w:t xml:space="preserve"> </w:t>
      </w:r>
      <w:r w:rsidRPr="00DC7BB8">
        <w:t>Special</w:t>
      </w:r>
      <w:r w:rsidRPr="00DC7BB8">
        <w:rPr>
          <w:spacing w:val="-4"/>
        </w:rPr>
        <w:t xml:space="preserve"> </w:t>
      </w:r>
      <w:r w:rsidRPr="00DC7BB8">
        <w:t>Resolution</w:t>
      </w:r>
      <w:r w:rsidRPr="00DC7BB8">
        <w:rPr>
          <w:spacing w:val="-4"/>
        </w:rPr>
        <w:t xml:space="preserve"> </w:t>
      </w:r>
      <w:r w:rsidRPr="00DC7BB8">
        <w:t>to</w:t>
      </w:r>
      <w:r w:rsidRPr="00DC7BB8">
        <w:rPr>
          <w:spacing w:val="-3"/>
        </w:rPr>
        <w:t xml:space="preserve"> </w:t>
      </w:r>
      <w:r w:rsidRPr="00DC7BB8">
        <w:t>be</w:t>
      </w:r>
      <w:r w:rsidRPr="00DC7BB8">
        <w:rPr>
          <w:spacing w:val="-3"/>
        </w:rPr>
        <w:t xml:space="preserve"> </w:t>
      </w:r>
      <w:r w:rsidRPr="00DC7BB8">
        <w:t>passed</w:t>
      </w:r>
      <w:r w:rsidRPr="00DC7BB8">
        <w:rPr>
          <w:spacing w:val="-2"/>
        </w:rPr>
        <w:t xml:space="preserve"> </w:t>
      </w:r>
      <w:r w:rsidRPr="00DC7BB8">
        <w:t>it must receive the approval of not less than 75% of those Adult Registered Members of Ngāti Mutunga who validly cast a vote in favour of the proposed Special Resolution in accordance with this Schedule.</w:t>
      </w:r>
    </w:p>
    <w:p w14:paraId="43D6A6FF" w14:textId="77777777" w:rsidR="00B20830" w:rsidRPr="00DC7BB8" w:rsidRDefault="001D17BE">
      <w:pPr>
        <w:pStyle w:val="Heading3"/>
        <w:numPr>
          <w:ilvl w:val="1"/>
          <w:numId w:val="2"/>
        </w:numPr>
        <w:tabs>
          <w:tab w:val="left" w:pos="709"/>
        </w:tabs>
        <w:spacing w:before="221"/>
      </w:pPr>
      <w:bookmarkStart w:id="603" w:name="_bookmark288"/>
      <w:bookmarkEnd w:id="603"/>
      <w:r w:rsidRPr="00DC7BB8">
        <w:t>Specific</w:t>
      </w:r>
      <w:r w:rsidRPr="00DC7BB8">
        <w:rPr>
          <w:spacing w:val="-10"/>
        </w:rPr>
        <w:t xml:space="preserve"> </w:t>
      </w:r>
      <w:r w:rsidRPr="00DC7BB8">
        <w:t>Special</w:t>
      </w:r>
      <w:r w:rsidRPr="00DC7BB8">
        <w:rPr>
          <w:spacing w:val="-9"/>
        </w:rPr>
        <w:t xml:space="preserve"> </w:t>
      </w:r>
      <w:r w:rsidRPr="00DC7BB8">
        <w:rPr>
          <w:spacing w:val="-2"/>
        </w:rPr>
        <w:t>Resolution:</w:t>
      </w:r>
    </w:p>
    <w:p w14:paraId="1CD16D50" w14:textId="5AB1872F" w:rsidR="00B20830" w:rsidRPr="00DC7BB8" w:rsidRDefault="001D17BE">
      <w:pPr>
        <w:pStyle w:val="BodyText"/>
        <w:spacing w:before="2"/>
        <w:ind w:left="709" w:right="179" w:firstLine="12"/>
      </w:pPr>
      <w:r w:rsidRPr="00DC7BB8">
        <w:t xml:space="preserve">In order for Special Resolutions to be passed which relate to amendments to this Charter in accordance with </w:t>
      </w:r>
      <w:r w:rsidRPr="00DC7BB8">
        <w:rPr>
          <w:i/>
        </w:rPr>
        <w:t xml:space="preserve">clause </w:t>
      </w:r>
      <w:hyperlink w:anchor="_bookmark125" w:history="1">
        <w:r w:rsidRPr="00DC7BB8">
          <w:rPr>
            <w:i/>
          </w:rPr>
          <w:t>26,</w:t>
        </w:r>
      </w:hyperlink>
      <w:r w:rsidRPr="00DC7BB8">
        <w:rPr>
          <w:i/>
        </w:rPr>
        <w:t xml:space="preserve"> </w:t>
      </w:r>
      <w:r w:rsidRPr="00DC7BB8">
        <w:t xml:space="preserve">disposal of </w:t>
      </w:r>
      <w:ins w:id="604" w:author="Oriwia Hohaia" w:date="2026-01-29T14:15:00Z" w16du:dateUtc="2026-01-29T01:15:00Z">
        <w:r w:rsidR="00010382" w:rsidRPr="00DC7BB8">
          <w:t>Ordinary</w:t>
        </w:r>
      </w:ins>
      <w:del w:id="605" w:author="Oriwia Hohaia" w:date="2026-01-29T14:15:00Z" w16du:dateUtc="2026-01-29T01:15:00Z">
        <w:r w:rsidRPr="00DC7BB8" w:rsidDel="00010382">
          <w:delText>Income</w:delText>
        </w:r>
      </w:del>
      <w:ins w:id="606" w:author="Kāhui Legal" w:date="2026-02-23T19:56:00Z" w16du:dateUtc="2026-02-23T06:56:00Z">
        <w:r w:rsidR="00A8123B">
          <w:t xml:space="preserve"> </w:t>
        </w:r>
      </w:ins>
      <w:del w:id="607" w:author="Oriwia Hohaia" w:date="2026-01-29T14:15:00Z" w16du:dateUtc="2026-01-29T01:15:00Z">
        <w:r w:rsidRPr="00DC7BB8" w:rsidDel="00010382">
          <w:delText xml:space="preserve"> </w:delText>
        </w:r>
      </w:del>
      <w:r w:rsidRPr="00DC7BB8">
        <w:t xml:space="preserve">Shares or </w:t>
      </w:r>
      <w:commentRangeStart w:id="608"/>
      <w:r w:rsidRPr="00DC7BB8">
        <w:t xml:space="preserve">Settlement Quota </w:t>
      </w:r>
      <w:commentRangeEnd w:id="608"/>
      <w:r w:rsidR="00993D6D" w:rsidRPr="00DC7BB8">
        <w:rPr>
          <w:rStyle w:val="CommentReference"/>
          <w:sz w:val="20"/>
          <w:szCs w:val="20"/>
        </w:rPr>
        <w:commentReference w:id="608"/>
      </w:r>
      <w:r w:rsidRPr="00DC7BB8">
        <w:t xml:space="preserve">in accordance with </w:t>
      </w:r>
      <w:r w:rsidRPr="00DC7BB8">
        <w:rPr>
          <w:i/>
        </w:rPr>
        <w:t xml:space="preserve">clause </w:t>
      </w:r>
      <w:hyperlink w:anchor="_bookmark143" w:history="1">
        <w:r w:rsidRPr="00DC7BB8">
          <w:rPr>
            <w:i/>
          </w:rPr>
          <w:t>31</w:t>
        </w:r>
      </w:hyperlink>
      <w:r w:rsidRPr="00DC7BB8">
        <w:rPr>
          <w:i/>
        </w:rPr>
        <w:t xml:space="preserve"> </w:t>
      </w:r>
      <w:r w:rsidRPr="00DC7BB8">
        <w:t>and recognition of a</w:t>
      </w:r>
      <w:r w:rsidRPr="00DC7BB8">
        <w:rPr>
          <w:spacing w:val="-1"/>
        </w:rPr>
        <w:t xml:space="preserve"> </w:t>
      </w:r>
      <w:r w:rsidRPr="00DC7BB8">
        <w:t>new mandated iwi organisation in place of the Rūnanga in accordance</w:t>
      </w:r>
      <w:r w:rsidRPr="00DC7BB8">
        <w:rPr>
          <w:spacing w:val="-2"/>
        </w:rPr>
        <w:t xml:space="preserve"> </w:t>
      </w:r>
      <w:r w:rsidRPr="00DC7BB8">
        <w:t>with</w:t>
      </w:r>
      <w:r w:rsidRPr="00DC7BB8">
        <w:rPr>
          <w:spacing w:val="-4"/>
        </w:rPr>
        <w:t xml:space="preserve"> </w:t>
      </w:r>
      <w:r w:rsidRPr="00DC7BB8">
        <w:rPr>
          <w:i/>
        </w:rPr>
        <w:t>clause</w:t>
      </w:r>
      <w:r w:rsidRPr="00DC7BB8">
        <w:rPr>
          <w:i/>
          <w:spacing w:val="-1"/>
        </w:rPr>
        <w:t xml:space="preserve"> </w:t>
      </w:r>
      <w:hyperlink w:anchor="_bookmark146" w:history="1">
        <w:r w:rsidRPr="00DC7BB8">
          <w:rPr>
            <w:i/>
          </w:rPr>
          <w:t>32</w:t>
        </w:r>
        <w:r w:rsidRPr="00DC7BB8">
          <w:t>,</w:t>
        </w:r>
      </w:hyperlink>
      <w:r w:rsidRPr="00DC7BB8">
        <w:rPr>
          <w:spacing w:val="-2"/>
        </w:rPr>
        <w:t xml:space="preserve"> </w:t>
      </w:r>
      <w:r w:rsidRPr="00DC7BB8">
        <w:t>they</w:t>
      </w:r>
      <w:r w:rsidRPr="00DC7BB8">
        <w:rPr>
          <w:spacing w:val="-7"/>
        </w:rPr>
        <w:t xml:space="preserve"> </w:t>
      </w:r>
      <w:r w:rsidRPr="00DC7BB8">
        <w:t>must</w:t>
      </w:r>
      <w:r w:rsidRPr="00DC7BB8">
        <w:rPr>
          <w:spacing w:val="-4"/>
        </w:rPr>
        <w:t xml:space="preserve"> </w:t>
      </w:r>
      <w:r w:rsidRPr="00DC7BB8">
        <w:t>receive</w:t>
      </w:r>
      <w:r w:rsidRPr="00DC7BB8">
        <w:rPr>
          <w:spacing w:val="-2"/>
        </w:rPr>
        <w:t xml:space="preserve"> </w:t>
      </w:r>
      <w:r w:rsidRPr="00DC7BB8">
        <w:t>the</w:t>
      </w:r>
      <w:r w:rsidRPr="00DC7BB8">
        <w:rPr>
          <w:spacing w:val="-3"/>
        </w:rPr>
        <w:t xml:space="preserve"> </w:t>
      </w:r>
      <w:r w:rsidRPr="00DC7BB8">
        <w:t>approval</w:t>
      </w:r>
      <w:r w:rsidRPr="00DC7BB8">
        <w:rPr>
          <w:spacing w:val="-5"/>
        </w:rPr>
        <w:t xml:space="preserve"> </w:t>
      </w:r>
      <w:r w:rsidRPr="00DC7BB8">
        <w:t>of</w:t>
      </w:r>
      <w:r w:rsidRPr="00DC7BB8">
        <w:rPr>
          <w:spacing w:val="-2"/>
        </w:rPr>
        <w:t xml:space="preserve"> </w:t>
      </w:r>
      <w:r w:rsidRPr="00DC7BB8">
        <w:t>not</w:t>
      </w:r>
      <w:r w:rsidRPr="00DC7BB8">
        <w:rPr>
          <w:spacing w:val="-4"/>
        </w:rPr>
        <w:t xml:space="preserve"> </w:t>
      </w:r>
      <w:r w:rsidRPr="00DC7BB8">
        <w:t>less</w:t>
      </w:r>
      <w:r w:rsidRPr="00DC7BB8">
        <w:rPr>
          <w:spacing w:val="-3"/>
        </w:rPr>
        <w:t xml:space="preserve"> </w:t>
      </w:r>
      <w:r w:rsidRPr="00DC7BB8">
        <w:t>than</w:t>
      </w:r>
      <w:r w:rsidRPr="00DC7BB8">
        <w:rPr>
          <w:spacing w:val="-3"/>
        </w:rPr>
        <w:t xml:space="preserve"> </w:t>
      </w:r>
      <w:r w:rsidRPr="00DC7BB8">
        <w:t>75%</w:t>
      </w:r>
      <w:r w:rsidRPr="00DC7BB8">
        <w:rPr>
          <w:spacing w:val="-1"/>
        </w:rPr>
        <w:t xml:space="preserve"> </w:t>
      </w:r>
      <w:r w:rsidRPr="00DC7BB8">
        <w:t>of</w:t>
      </w:r>
      <w:r w:rsidRPr="00DC7BB8">
        <w:rPr>
          <w:spacing w:val="-2"/>
        </w:rPr>
        <w:t xml:space="preserve"> </w:t>
      </w:r>
      <w:r w:rsidRPr="00DC7BB8">
        <w:t>those</w:t>
      </w:r>
      <w:r w:rsidRPr="00DC7BB8">
        <w:rPr>
          <w:spacing w:val="-4"/>
        </w:rPr>
        <w:t xml:space="preserve"> </w:t>
      </w:r>
      <w:r w:rsidRPr="00DC7BB8">
        <w:t xml:space="preserve">Adult Registered Members of Ngāti Mutunga and those Adult Members of Ngāti Mutunga who validly cast a vote in favour of the proposed Special Resolution in accordance with this </w:t>
      </w:r>
      <w:r w:rsidRPr="00DC7BB8">
        <w:rPr>
          <w:spacing w:val="-2"/>
        </w:rPr>
        <w:t>Schedule.</w:t>
      </w:r>
    </w:p>
    <w:p w14:paraId="295B6663" w14:textId="77777777" w:rsidR="00B20830" w:rsidRDefault="001D17BE">
      <w:pPr>
        <w:pStyle w:val="Heading3"/>
        <w:numPr>
          <w:ilvl w:val="1"/>
          <w:numId w:val="2"/>
        </w:numPr>
        <w:tabs>
          <w:tab w:val="left" w:pos="709"/>
        </w:tabs>
        <w:spacing w:before="230"/>
      </w:pPr>
      <w:bookmarkStart w:id="609" w:name="_bookmark289"/>
      <w:bookmarkEnd w:id="609"/>
      <w:r w:rsidRPr="00DC7BB8">
        <w:t>Eligibility</w:t>
      </w:r>
      <w:r w:rsidRPr="00DC7BB8">
        <w:rPr>
          <w:spacing w:val="-7"/>
        </w:rPr>
        <w:t xml:space="preserve"> </w:t>
      </w:r>
      <w:r w:rsidRPr="00DC7BB8">
        <w:t>to</w:t>
      </w:r>
      <w:r w:rsidRPr="00DC7BB8">
        <w:rPr>
          <w:spacing w:val="-6"/>
        </w:rPr>
        <w:t xml:space="preserve"> </w:t>
      </w:r>
      <w:r w:rsidRPr="00DC7BB8">
        <w:t>vote</w:t>
      </w:r>
      <w:r w:rsidRPr="00DC7BB8">
        <w:rPr>
          <w:spacing w:val="-7"/>
        </w:rPr>
        <w:t xml:space="preserve"> </w:t>
      </w:r>
      <w:r w:rsidRPr="00DC7BB8">
        <w:t>on</w:t>
      </w:r>
      <w:r w:rsidRPr="00DC7BB8">
        <w:rPr>
          <w:spacing w:val="-6"/>
        </w:rPr>
        <w:t xml:space="preserve"> </w:t>
      </w:r>
      <w:r w:rsidRPr="00DC7BB8">
        <w:t>specific</w:t>
      </w:r>
      <w:r>
        <w:rPr>
          <w:spacing w:val="-8"/>
        </w:rPr>
        <w:t xml:space="preserve"> </w:t>
      </w:r>
      <w:r>
        <w:t>Special</w:t>
      </w:r>
      <w:r>
        <w:rPr>
          <w:spacing w:val="-5"/>
        </w:rPr>
        <w:t xml:space="preserve"> </w:t>
      </w:r>
      <w:r>
        <w:rPr>
          <w:spacing w:val="-2"/>
        </w:rPr>
        <w:t>Resolutions:</w:t>
      </w:r>
    </w:p>
    <w:p w14:paraId="3273B304" w14:textId="77777777" w:rsidR="00B20830" w:rsidRDefault="001D17BE">
      <w:pPr>
        <w:pStyle w:val="BodyText"/>
        <w:ind w:left="709" w:firstLine="12"/>
      </w:pPr>
      <w:r>
        <w:t>Each</w:t>
      </w:r>
      <w:r>
        <w:rPr>
          <w:spacing w:val="-2"/>
        </w:rPr>
        <w:t xml:space="preserve"> </w:t>
      </w:r>
      <w:r>
        <w:t>Adult</w:t>
      </w:r>
      <w:r>
        <w:rPr>
          <w:spacing w:val="-2"/>
        </w:rPr>
        <w:t xml:space="preserve"> </w:t>
      </w:r>
      <w:r>
        <w:t>Member</w:t>
      </w:r>
      <w:r>
        <w:rPr>
          <w:spacing w:val="-3"/>
        </w:rPr>
        <w:t xml:space="preserve"> </w:t>
      </w:r>
      <w:r>
        <w:t>of</w:t>
      </w:r>
      <w:r>
        <w:rPr>
          <w:spacing w:val="-2"/>
        </w:rPr>
        <w:t xml:space="preserve"> </w:t>
      </w:r>
      <w:r>
        <w:t>Ngāti</w:t>
      </w:r>
      <w:r>
        <w:rPr>
          <w:spacing w:val="-5"/>
        </w:rPr>
        <w:t xml:space="preserve"> </w:t>
      </w:r>
      <w:r>
        <w:t>Mutunga</w:t>
      </w:r>
      <w:r>
        <w:rPr>
          <w:spacing w:val="-3"/>
        </w:rPr>
        <w:t xml:space="preserve"> </w:t>
      </w:r>
      <w:r>
        <w:t>is</w:t>
      </w:r>
      <w:r>
        <w:rPr>
          <w:spacing w:val="-3"/>
        </w:rPr>
        <w:t xml:space="preserve"> </w:t>
      </w:r>
      <w:r>
        <w:t>eligible</w:t>
      </w:r>
      <w:r>
        <w:rPr>
          <w:spacing w:val="-4"/>
        </w:rPr>
        <w:t xml:space="preserve"> </w:t>
      </w:r>
      <w:r>
        <w:t>to</w:t>
      </w:r>
      <w:r>
        <w:rPr>
          <w:spacing w:val="-2"/>
        </w:rPr>
        <w:t xml:space="preserve"> </w:t>
      </w:r>
      <w:r>
        <w:t>vote</w:t>
      </w:r>
      <w:r>
        <w:rPr>
          <w:spacing w:val="-4"/>
        </w:rPr>
        <w:t xml:space="preserve"> </w:t>
      </w:r>
      <w:r>
        <w:t>in</w:t>
      </w:r>
      <w:r>
        <w:rPr>
          <w:spacing w:val="-2"/>
        </w:rPr>
        <w:t xml:space="preserve"> </w:t>
      </w:r>
      <w:r>
        <w:t xml:space="preserve">accordance with </w:t>
      </w:r>
      <w:r>
        <w:rPr>
          <w:i/>
        </w:rPr>
        <w:t>rule</w:t>
      </w:r>
      <w:r>
        <w:rPr>
          <w:i/>
          <w:spacing w:val="-4"/>
        </w:rPr>
        <w:t xml:space="preserve"> </w:t>
      </w:r>
      <w:hyperlink w:anchor="_bookmark288" w:history="1">
        <w:r>
          <w:rPr>
            <w:i/>
          </w:rPr>
          <w:t>3.2</w:t>
        </w:r>
      </w:hyperlink>
      <w:r>
        <w:rPr>
          <w:i/>
          <w:spacing w:val="-3"/>
        </w:rPr>
        <w:t xml:space="preserve"> </w:t>
      </w:r>
      <w:r>
        <w:t>of</w:t>
      </w:r>
      <w:r>
        <w:rPr>
          <w:spacing w:val="-2"/>
        </w:rPr>
        <w:t xml:space="preserve"> </w:t>
      </w:r>
      <w:r>
        <w:t>this Schedule, provided that:</w:t>
      </w:r>
    </w:p>
    <w:p w14:paraId="1BA76C22" w14:textId="77777777" w:rsidR="00B20830" w:rsidRDefault="00B20830">
      <w:pPr>
        <w:pStyle w:val="BodyText"/>
        <w:spacing w:before="1"/>
      </w:pPr>
    </w:p>
    <w:p w14:paraId="00EC195D" w14:textId="77777777" w:rsidR="00B20830" w:rsidRDefault="001D17BE">
      <w:pPr>
        <w:pStyle w:val="ListParagraph"/>
        <w:numPr>
          <w:ilvl w:val="0"/>
          <w:numId w:val="1"/>
        </w:numPr>
        <w:tabs>
          <w:tab w:val="left" w:pos="1278"/>
        </w:tabs>
        <w:rPr>
          <w:sz w:val="20"/>
        </w:rPr>
      </w:pPr>
      <w:r>
        <w:rPr>
          <w:sz w:val="20"/>
        </w:rPr>
        <w:t>each</w:t>
      </w:r>
      <w:r>
        <w:rPr>
          <w:spacing w:val="-7"/>
          <w:sz w:val="20"/>
        </w:rPr>
        <w:t xml:space="preserve"> </w:t>
      </w:r>
      <w:r>
        <w:rPr>
          <w:sz w:val="20"/>
        </w:rPr>
        <w:t>such</w:t>
      </w:r>
      <w:r>
        <w:rPr>
          <w:spacing w:val="-4"/>
          <w:sz w:val="20"/>
        </w:rPr>
        <w:t xml:space="preserve"> </w:t>
      </w:r>
      <w:r>
        <w:rPr>
          <w:sz w:val="20"/>
        </w:rPr>
        <w:t>Adult</w:t>
      </w:r>
      <w:r>
        <w:rPr>
          <w:spacing w:val="-5"/>
          <w:sz w:val="20"/>
        </w:rPr>
        <w:t xml:space="preserve"> </w:t>
      </w:r>
      <w:r>
        <w:rPr>
          <w:sz w:val="20"/>
        </w:rPr>
        <w:t>Member</w:t>
      </w:r>
      <w:r>
        <w:rPr>
          <w:spacing w:val="-5"/>
          <w:sz w:val="20"/>
        </w:rPr>
        <w:t xml:space="preserve"> </w:t>
      </w:r>
      <w:r>
        <w:rPr>
          <w:sz w:val="20"/>
        </w:rPr>
        <w:t>of</w:t>
      </w:r>
      <w:r>
        <w:rPr>
          <w:spacing w:val="-7"/>
          <w:sz w:val="20"/>
        </w:rPr>
        <w:t xml:space="preserve"> </w:t>
      </w:r>
      <w:r>
        <w:rPr>
          <w:sz w:val="20"/>
        </w:rPr>
        <w:t>Ngāti</w:t>
      </w:r>
      <w:r>
        <w:rPr>
          <w:spacing w:val="-7"/>
          <w:sz w:val="20"/>
        </w:rPr>
        <w:t xml:space="preserve"> </w:t>
      </w:r>
      <w:r>
        <w:rPr>
          <w:sz w:val="20"/>
        </w:rPr>
        <w:t>Mutunga</w:t>
      </w:r>
      <w:r>
        <w:rPr>
          <w:spacing w:val="-6"/>
          <w:sz w:val="20"/>
        </w:rPr>
        <w:t xml:space="preserve"> </w:t>
      </w:r>
      <w:r>
        <w:rPr>
          <w:sz w:val="20"/>
        </w:rPr>
        <w:t>will</w:t>
      </w:r>
      <w:r>
        <w:rPr>
          <w:spacing w:val="-5"/>
          <w:sz w:val="20"/>
        </w:rPr>
        <w:t xml:space="preserve"> </w:t>
      </w:r>
      <w:r>
        <w:rPr>
          <w:sz w:val="20"/>
        </w:rPr>
        <w:t>only</w:t>
      </w:r>
      <w:r>
        <w:rPr>
          <w:spacing w:val="-7"/>
          <w:sz w:val="20"/>
        </w:rPr>
        <w:t xml:space="preserve"> </w:t>
      </w:r>
      <w:r>
        <w:rPr>
          <w:sz w:val="20"/>
        </w:rPr>
        <w:t>be</w:t>
      </w:r>
      <w:r>
        <w:rPr>
          <w:spacing w:val="-6"/>
          <w:sz w:val="20"/>
        </w:rPr>
        <w:t xml:space="preserve"> </w:t>
      </w:r>
      <w:r>
        <w:rPr>
          <w:sz w:val="20"/>
        </w:rPr>
        <w:t>eligible</w:t>
      </w:r>
      <w:r>
        <w:rPr>
          <w:spacing w:val="-4"/>
          <w:sz w:val="20"/>
        </w:rPr>
        <w:t xml:space="preserve"> </w:t>
      </w:r>
      <w:r>
        <w:rPr>
          <w:sz w:val="20"/>
        </w:rPr>
        <w:t>to</w:t>
      </w:r>
      <w:r>
        <w:rPr>
          <w:spacing w:val="-8"/>
          <w:sz w:val="20"/>
        </w:rPr>
        <w:t xml:space="preserve"> </w:t>
      </w:r>
      <w:r>
        <w:rPr>
          <w:sz w:val="20"/>
        </w:rPr>
        <w:t>cast</w:t>
      </w:r>
      <w:r>
        <w:rPr>
          <w:spacing w:val="-4"/>
          <w:sz w:val="20"/>
        </w:rPr>
        <w:t xml:space="preserve"> </w:t>
      </w:r>
      <w:r>
        <w:rPr>
          <w:sz w:val="20"/>
        </w:rPr>
        <w:t>one</w:t>
      </w:r>
      <w:r>
        <w:rPr>
          <w:spacing w:val="-5"/>
          <w:sz w:val="20"/>
        </w:rPr>
        <w:t xml:space="preserve"> </w:t>
      </w:r>
      <w:r>
        <w:rPr>
          <w:spacing w:val="-2"/>
          <w:sz w:val="20"/>
        </w:rPr>
        <w:t>vote;</w:t>
      </w:r>
    </w:p>
    <w:p w14:paraId="7C95C36C" w14:textId="77777777" w:rsidR="00B20830" w:rsidRDefault="00B20830">
      <w:pPr>
        <w:pStyle w:val="BodyText"/>
        <w:spacing w:before="1"/>
      </w:pPr>
    </w:p>
    <w:p w14:paraId="187700BF" w14:textId="77777777" w:rsidR="00B20830" w:rsidRDefault="001D17BE">
      <w:pPr>
        <w:pStyle w:val="ListParagraph"/>
        <w:numPr>
          <w:ilvl w:val="0"/>
          <w:numId w:val="1"/>
        </w:numPr>
        <w:tabs>
          <w:tab w:val="left" w:pos="1278"/>
        </w:tabs>
        <w:ind w:right="489"/>
        <w:rPr>
          <w:sz w:val="20"/>
        </w:rPr>
      </w:pPr>
      <w:r>
        <w:rPr>
          <w:sz w:val="20"/>
        </w:rPr>
        <w:t>each such Adult Member of Ngāti Mutunga must complete an application form for registration</w:t>
      </w:r>
      <w:r>
        <w:rPr>
          <w:spacing w:val="-3"/>
          <w:sz w:val="20"/>
        </w:rPr>
        <w:t xml:space="preserve"> </w:t>
      </w:r>
      <w:r>
        <w:rPr>
          <w:sz w:val="20"/>
        </w:rPr>
        <w:t>as</w:t>
      </w:r>
      <w:r>
        <w:rPr>
          <w:spacing w:val="-3"/>
          <w:sz w:val="20"/>
        </w:rPr>
        <w:t xml:space="preserve"> </w:t>
      </w:r>
      <w:r>
        <w:rPr>
          <w:sz w:val="20"/>
        </w:rPr>
        <w:t>an</w:t>
      </w:r>
      <w:r>
        <w:rPr>
          <w:spacing w:val="-3"/>
          <w:sz w:val="20"/>
        </w:rPr>
        <w:t xml:space="preserve"> </w:t>
      </w:r>
      <w:r>
        <w:rPr>
          <w:sz w:val="20"/>
        </w:rPr>
        <w:t>Adult</w:t>
      </w:r>
      <w:r>
        <w:rPr>
          <w:spacing w:val="-2"/>
          <w:sz w:val="20"/>
        </w:rPr>
        <w:t xml:space="preserve"> </w:t>
      </w:r>
      <w:r>
        <w:rPr>
          <w:sz w:val="20"/>
        </w:rPr>
        <w:t>Registered</w:t>
      </w:r>
      <w:r>
        <w:rPr>
          <w:spacing w:val="-2"/>
          <w:sz w:val="20"/>
        </w:rPr>
        <w:t xml:space="preserve"> </w:t>
      </w:r>
      <w:r>
        <w:rPr>
          <w:sz w:val="20"/>
        </w:rPr>
        <w:t>Member</w:t>
      </w:r>
      <w:r>
        <w:rPr>
          <w:spacing w:val="-3"/>
          <w:sz w:val="20"/>
        </w:rPr>
        <w:t xml:space="preserve"> </w:t>
      </w:r>
      <w:r>
        <w:rPr>
          <w:sz w:val="20"/>
        </w:rPr>
        <w:t>of</w:t>
      </w:r>
      <w:r>
        <w:rPr>
          <w:spacing w:val="-2"/>
          <w:sz w:val="20"/>
        </w:rPr>
        <w:t xml:space="preserve"> </w:t>
      </w:r>
      <w:r>
        <w:rPr>
          <w:sz w:val="20"/>
        </w:rPr>
        <w:t>Ngāti</w:t>
      </w:r>
      <w:r>
        <w:rPr>
          <w:spacing w:val="-3"/>
          <w:sz w:val="20"/>
        </w:rPr>
        <w:t xml:space="preserve"> </w:t>
      </w:r>
      <w:r>
        <w:rPr>
          <w:sz w:val="20"/>
        </w:rPr>
        <w:t>Mutunga,</w:t>
      </w:r>
      <w:r>
        <w:rPr>
          <w:spacing w:val="-2"/>
          <w:sz w:val="20"/>
        </w:rPr>
        <w:t xml:space="preserve"> </w:t>
      </w:r>
      <w:r>
        <w:rPr>
          <w:sz w:val="20"/>
        </w:rPr>
        <w:t>and</w:t>
      </w:r>
      <w:r>
        <w:rPr>
          <w:spacing w:val="-4"/>
          <w:sz w:val="20"/>
        </w:rPr>
        <w:t xml:space="preserve"> </w:t>
      </w:r>
      <w:r>
        <w:rPr>
          <w:sz w:val="20"/>
        </w:rPr>
        <w:t>may</w:t>
      </w:r>
      <w:r>
        <w:rPr>
          <w:spacing w:val="-8"/>
          <w:sz w:val="20"/>
        </w:rPr>
        <w:t xml:space="preserve"> </w:t>
      </w:r>
      <w:r>
        <w:rPr>
          <w:sz w:val="20"/>
        </w:rPr>
        <w:t>also</w:t>
      </w:r>
      <w:r>
        <w:rPr>
          <w:spacing w:val="-4"/>
          <w:sz w:val="20"/>
        </w:rPr>
        <w:t xml:space="preserve"> </w:t>
      </w:r>
      <w:r>
        <w:rPr>
          <w:sz w:val="20"/>
        </w:rPr>
        <w:t>make</w:t>
      </w:r>
      <w:r>
        <w:rPr>
          <w:spacing w:val="-4"/>
          <w:sz w:val="20"/>
        </w:rPr>
        <w:t xml:space="preserve"> </w:t>
      </w:r>
      <w:r>
        <w:rPr>
          <w:sz w:val="20"/>
        </w:rPr>
        <w:t>a</w:t>
      </w:r>
    </w:p>
    <w:p w14:paraId="28645DCE" w14:textId="77777777" w:rsidR="00B20830" w:rsidRDefault="00B20830">
      <w:pPr>
        <w:pStyle w:val="ListParagraph"/>
        <w:rPr>
          <w:sz w:val="20"/>
        </w:rPr>
        <w:sectPr w:rsidR="00B20830">
          <w:pgSz w:w="11910" w:h="16850"/>
          <w:pgMar w:top="1320" w:right="1275" w:bottom="1100" w:left="1417" w:header="724" w:footer="908" w:gutter="0"/>
          <w:cols w:space="720"/>
        </w:sectPr>
      </w:pPr>
    </w:p>
    <w:p w14:paraId="2D6F6714" w14:textId="77777777" w:rsidR="00B20830" w:rsidRDefault="001D17BE">
      <w:pPr>
        <w:pStyle w:val="BodyText"/>
        <w:spacing w:before="85"/>
        <w:ind w:left="1278"/>
      </w:pPr>
      <w:r>
        <w:t>written request to receive Private Notice of any special general meetings and postal or electronic</w:t>
      </w:r>
      <w:r>
        <w:rPr>
          <w:spacing w:val="-2"/>
        </w:rPr>
        <w:t xml:space="preserve"> </w:t>
      </w:r>
      <w:r>
        <w:t>ballot</w:t>
      </w:r>
      <w:r>
        <w:rPr>
          <w:spacing w:val="-2"/>
        </w:rPr>
        <w:t xml:space="preserve"> </w:t>
      </w:r>
      <w:r>
        <w:t>papers</w:t>
      </w:r>
      <w:r>
        <w:rPr>
          <w:spacing w:val="-2"/>
        </w:rPr>
        <w:t xml:space="preserve"> </w:t>
      </w:r>
      <w:r>
        <w:t>relating</w:t>
      </w:r>
      <w:r>
        <w:rPr>
          <w:spacing w:val="-2"/>
        </w:rPr>
        <w:t xml:space="preserve"> </w:t>
      </w:r>
      <w:r>
        <w:t>to</w:t>
      </w:r>
      <w:r>
        <w:rPr>
          <w:spacing w:val="-2"/>
        </w:rPr>
        <w:t xml:space="preserve"> </w:t>
      </w:r>
      <w:r>
        <w:rPr>
          <w:i/>
        </w:rPr>
        <w:t>rules</w:t>
      </w:r>
      <w:r>
        <w:rPr>
          <w:i/>
          <w:spacing w:val="-3"/>
        </w:rPr>
        <w:t xml:space="preserve"> </w:t>
      </w:r>
      <w:hyperlink w:anchor="_bookmark283" w:history="1">
        <w:r>
          <w:rPr>
            <w:i/>
          </w:rPr>
          <w:t>1.1</w:t>
        </w:r>
      </w:hyperlink>
      <w:hyperlink w:anchor="_bookmark283" w:history="1">
        <w:r>
          <w:rPr>
            <w:i/>
          </w:rPr>
          <w:t>(b),</w:t>
        </w:r>
      </w:hyperlink>
      <w:r>
        <w:rPr>
          <w:i/>
          <w:spacing w:val="-4"/>
        </w:rPr>
        <w:t xml:space="preserve"> </w:t>
      </w:r>
      <w:hyperlink w:anchor="_bookmark283" w:history="1">
        <w:r>
          <w:rPr>
            <w:i/>
          </w:rPr>
          <w:t>1.1</w:t>
        </w:r>
      </w:hyperlink>
      <w:hyperlink w:anchor="_bookmark283" w:history="1">
        <w:r>
          <w:rPr>
            <w:i/>
          </w:rPr>
          <w:t>(d)</w:t>
        </w:r>
      </w:hyperlink>
      <w:r>
        <w:rPr>
          <w:i/>
          <w:spacing w:val="-3"/>
        </w:rPr>
        <w:t xml:space="preserve"> </w:t>
      </w:r>
      <w:r>
        <w:rPr>
          <w:i/>
        </w:rPr>
        <w:t>and</w:t>
      </w:r>
      <w:r>
        <w:rPr>
          <w:i/>
          <w:spacing w:val="-4"/>
        </w:rPr>
        <w:t xml:space="preserve"> </w:t>
      </w:r>
      <w:hyperlink w:anchor="_bookmark283" w:history="1">
        <w:r>
          <w:rPr>
            <w:i/>
          </w:rPr>
          <w:t>1.1</w:t>
        </w:r>
      </w:hyperlink>
      <w:hyperlink w:anchor="_bookmark283" w:history="1">
        <w:r>
          <w:rPr>
            <w:i/>
          </w:rPr>
          <w:t>(e)</w:t>
        </w:r>
      </w:hyperlink>
      <w:r>
        <w:rPr>
          <w:i/>
          <w:spacing w:val="-3"/>
        </w:rPr>
        <w:t xml:space="preserve"> </w:t>
      </w:r>
      <w:r>
        <w:t>of</w:t>
      </w:r>
      <w:r>
        <w:rPr>
          <w:spacing w:val="-2"/>
        </w:rPr>
        <w:t xml:space="preserve"> </w:t>
      </w:r>
      <w:r>
        <w:t>this</w:t>
      </w:r>
      <w:r>
        <w:rPr>
          <w:spacing w:val="-3"/>
        </w:rPr>
        <w:t xml:space="preserve"> </w:t>
      </w:r>
      <w:r>
        <w:t>schedule,</w:t>
      </w:r>
      <w:r>
        <w:rPr>
          <w:spacing w:val="-2"/>
        </w:rPr>
        <w:t xml:space="preserve"> </w:t>
      </w:r>
      <w:r>
        <w:t>at</w:t>
      </w:r>
      <w:r>
        <w:rPr>
          <w:spacing w:val="-4"/>
        </w:rPr>
        <w:t xml:space="preserve"> </w:t>
      </w:r>
      <w:r>
        <w:t>the same time that they complete their voting form;</w:t>
      </w:r>
    </w:p>
    <w:p w14:paraId="25D2296F" w14:textId="77777777" w:rsidR="00B20830" w:rsidRDefault="001D17BE">
      <w:pPr>
        <w:pStyle w:val="ListParagraph"/>
        <w:numPr>
          <w:ilvl w:val="0"/>
          <w:numId w:val="1"/>
        </w:numPr>
        <w:tabs>
          <w:tab w:val="left" w:pos="1278"/>
        </w:tabs>
        <w:spacing w:before="229"/>
        <w:ind w:right="249"/>
        <w:rPr>
          <w:sz w:val="20"/>
        </w:rPr>
      </w:pPr>
      <w:bookmarkStart w:id="610" w:name="_bookmark290"/>
      <w:bookmarkEnd w:id="610"/>
      <w:r>
        <w:rPr>
          <w:sz w:val="20"/>
        </w:rPr>
        <w:t>such vote is provisional until such time as the application form for registration as an Adult</w:t>
      </w:r>
      <w:r>
        <w:rPr>
          <w:spacing w:val="-4"/>
          <w:sz w:val="20"/>
        </w:rPr>
        <w:t xml:space="preserve"> </w:t>
      </w:r>
      <w:r>
        <w:rPr>
          <w:sz w:val="20"/>
        </w:rPr>
        <w:t>Registered</w:t>
      </w:r>
      <w:r>
        <w:rPr>
          <w:spacing w:val="-2"/>
          <w:sz w:val="20"/>
        </w:rPr>
        <w:t xml:space="preserve"> </w:t>
      </w:r>
      <w:r>
        <w:rPr>
          <w:sz w:val="20"/>
        </w:rPr>
        <w:t>Member</w:t>
      </w:r>
      <w:r>
        <w:rPr>
          <w:spacing w:val="-3"/>
          <w:sz w:val="20"/>
        </w:rPr>
        <w:t xml:space="preserve"> </w:t>
      </w:r>
      <w:r>
        <w:rPr>
          <w:sz w:val="20"/>
        </w:rPr>
        <w:t>of</w:t>
      </w:r>
      <w:r>
        <w:rPr>
          <w:spacing w:val="-2"/>
          <w:sz w:val="20"/>
        </w:rPr>
        <w:t xml:space="preserve"> </w:t>
      </w:r>
      <w:r>
        <w:rPr>
          <w:sz w:val="20"/>
        </w:rPr>
        <w:t>Ngāti</w:t>
      </w:r>
      <w:r>
        <w:rPr>
          <w:spacing w:val="-5"/>
          <w:sz w:val="20"/>
        </w:rPr>
        <w:t xml:space="preserve"> </w:t>
      </w:r>
      <w:r>
        <w:rPr>
          <w:sz w:val="20"/>
        </w:rPr>
        <w:t>Mutunga</w:t>
      </w:r>
      <w:r>
        <w:rPr>
          <w:spacing w:val="-2"/>
          <w:sz w:val="20"/>
        </w:rPr>
        <w:t xml:space="preserve"> </w:t>
      </w:r>
      <w:r>
        <w:rPr>
          <w:sz w:val="20"/>
        </w:rPr>
        <w:t>is</w:t>
      </w:r>
      <w:r>
        <w:rPr>
          <w:spacing w:val="-3"/>
          <w:sz w:val="20"/>
        </w:rPr>
        <w:t xml:space="preserve"> </w:t>
      </w:r>
      <w:r>
        <w:rPr>
          <w:sz w:val="20"/>
        </w:rPr>
        <w:t>approved</w:t>
      </w:r>
      <w:r>
        <w:rPr>
          <w:spacing w:val="-4"/>
          <w:sz w:val="20"/>
        </w:rPr>
        <w:t xml:space="preserve"> </w:t>
      </w:r>
      <w:r>
        <w:rPr>
          <w:sz w:val="20"/>
        </w:rPr>
        <w:t>by</w:t>
      </w:r>
      <w:r>
        <w:rPr>
          <w:spacing w:val="-7"/>
          <w:sz w:val="20"/>
        </w:rPr>
        <w:t xml:space="preserve"> </w:t>
      </w:r>
      <w:r>
        <w:rPr>
          <w:sz w:val="20"/>
        </w:rPr>
        <w:t>the</w:t>
      </w:r>
      <w:r>
        <w:rPr>
          <w:spacing w:val="-3"/>
          <w:sz w:val="20"/>
        </w:rPr>
        <w:t xml:space="preserve"> </w:t>
      </w:r>
      <w:r>
        <w:rPr>
          <w:sz w:val="20"/>
        </w:rPr>
        <w:t>Whakapapa</w:t>
      </w:r>
      <w:r>
        <w:rPr>
          <w:spacing w:val="-3"/>
          <w:sz w:val="20"/>
        </w:rPr>
        <w:t xml:space="preserve"> </w:t>
      </w:r>
      <w:r>
        <w:rPr>
          <w:sz w:val="20"/>
        </w:rPr>
        <w:t>Committee as set out in the First Schedule; and</w:t>
      </w:r>
    </w:p>
    <w:p w14:paraId="0A8C3F86" w14:textId="77777777" w:rsidR="00B20830" w:rsidRDefault="00B20830">
      <w:pPr>
        <w:pStyle w:val="BodyText"/>
      </w:pPr>
    </w:p>
    <w:p w14:paraId="416DB3FF" w14:textId="77777777" w:rsidR="00B20830" w:rsidRDefault="001D17BE">
      <w:pPr>
        <w:pStyle w:val="ListParagraph"/>
        <w:numPr>
          <w:ilvl w:val="0"/>
          <w:numId w:val="1"/>
        </w:numPr>
        <w:tabs>
          <w:tab w:val="left" w:pos="1278"/>
        </w:tabs>
        <w:ind w:right="282"/>
        <w:rPr>
          <w:sz w:val="20"/>
        </w:rPr>
      </w:pPr>
      <w:r>
        <w:rPr>
          <w:sz w:val="20"/>
        </w:rPr>
        <w:t>where the application form for registration as an Adult Registered Member of Ngāti Mutunga</w:t>
      </w:r>
      <w:r>
        <w:rPr>
          <w:spacing w:val="-3"/>
          <w:sz w:val="20"/>
        </w:rPr>
        <w:t xml:space="preserve"> </w:t>
      </w:r>
      <w:r>
        <w:rPr>
          <w:sz w:val="20"/>
        </w:rPr>
        <w:t>is</w:t>
      </w:r>
      <w:r>
        <w:rPr>
          <w:spacing w:val="-4"/>
          <w:sz w:val="20"/>
        </w:rPr>
        <w:t xml:space="preserve"> </w:t>
      </w:r>
      <w:r>
        <w:rPr>
          <w:sz w:val="20"/>
        </w:rPr>
        <w:t>declined</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5"/>
          <w:sz w:val="20"/>
        </w:rPr>
        <w:t xml:space="preserve"> </w:t>
      </w:r>
      <w:r>
        <w:rPr>
          <w:sz w:val="20"/>
        </w:rPr>
        <w:t>the</w:t>
      </w:r>
      <w:r>
        <w:rPr>
          <w:spacing w:val="-5"/>
          <w:sz w:val="20"/>
        </w:rPr>
        <w:t xml:space="preserve"> </w:t>
      </w:r>
      <w:r>
        <w:rPr>
          <w:sz w:val="20"/>
        </w:rPr>
        <w:t>First</w:t>
      </w:r>
      <w:r>
        <w:rPr>
          <w:spacing w:val="-5"/>
          <w:sz w:val="20"/>
        </w:rPr>
        <w:t xml:space="preserve"> </w:t>
      </w:r>
      <w:r>
        <w:rPr>
          <w:sz w:val="20"/>
        </w:rPr>
        <w:t>Schedule,</w:t>
      </w:r>
      <w:r>
        <w:rPr>
          <w:spacing w:val="-5"/>
          <w:sz w:val="20"/>
        </w:rPr>
        <w:t xml:space="preserve"> </w:t>
      </w:r>
      <w:r>
        <w:rPr>
          <w:sz w:val="20"/>
        </w:rPr>
        <w:t>the</w:t>
      </w:r>
      <w:r>
        <w:rPr>
          <w:spacing w:val="-3"/>
          <w:sz w:val="20"/>
        </w:rPr>
        <w:t xml:space="preserve"> </w:t>
      </w:r>
      <w:r>
        <w:rPr>
          <w:sz w:val="20"/>
        </w:rPr>
        <w:t>vote</w:t>
      </w:r>
      <w:r>
        <w:rPr>
          <w:spacing w:val="-1"/>
          <w:sz w:val="20"/>
        </w:rPr>
        <w:t xml:space="preserve"> </w:t>
      </w:r>
      <w:r>
        <w:rPr>
          <w:sz w:val="20"/>
        </w:rPr>
        <w:t>will</w:t>
      </w:r>
      <w:r>
        <w:rPr>
          <w:spacing w:val="-4"/>
          <w:sz w:val="20"/>
        </w:rPr>
        <w:t xml:space="preserve"> </w:t>
      </w:r>
      <w:r>
        <w:rPr>
          <w:sz w:val="20"/>
        </w:rPr>
        <w:t>be</w:t>
      </w:r>
      <w:r>
        <w:rPr>
          <w:spacing w:val="-4"/>
          <w:sz w:val="20"/>
        </w:rPr>
        <w:t xml:space="preserve"> </w:t>
      </w:r>
      <w:r>
        <w:rPr>
          <w:sz w:val="20"/>
        </w:rPr>
        <w:t>invalidated.</w:t>
      </w:r>
    </w:p>
    <w:p w14:paraId="289F1FF2" w14:textId="77777777" w:rsidR="00B20830" w:rsidRDefault="001D17BE">
      <w:pPr>
        <w:pStyle w:val="Heading2"/>
        <w:numPr>
          <w:ilvl w:val="0"/>
          <w:numId w:val="2"/>
        </w:numPr>
        <w:tabs>
          <w:tab w:val="left" w:pos="709"/>
        </w:tabs>
        <w:spacing w:before="229"/>
      </w:pPr>
      <w:bookmarkStart w:id="611" w:name="_bookmark291"/>
      <w:bookmarkEnd w:id="611"/>
      <w:r>
        <w:t>SPECIAL</w:t>
      </w:r>
      <w:r>
        <w:rPr>
          <w:spacing w:val="-8"/>
        </w:rPr>
        <w:t xml:space="preserve"> </w:t>
      </w:r>
      <w:r>
        <w:t>GENERAL</w:t>
      </w:r>
      <w:r>
        <w:rPr>
          <w:spacing w:val="-8"/>
        </w:rPr>
        <w:t xml:space="preserve"> </w:t>
      </w:r>
      <w:r>
        <w:t>MEETING</w:t>
      </w:r>
      <w:r>
        <w:rPr>
          <w:spacing w:val="-7"/>
        </w:rPr>
        <w:t xml:space="preserve"> </w:t>
      </w:r>
      <w:r>
        <w:rPr>
          <w:spacing w:val="-2"/>
        </w:rPr>
        <w:t>REQUIRED</w:t>
      </w:r>
    </w:p>
    <w:p w14:paraId="7B994660" w14:textId="77777777" w:rsidR="00B20830" w:rsidRDefault="00B20830">
      <w:pPr>
        <w:pStyle w:val="BodyText"/>
        <w:spacing w:before="3"/>
        <w:rPr>
          <w:b/>
        </w:rPr>
      </w:pPr>
    </w:p>
    <w:p w14:paraId="422DCB4F" w14:textId="77777777" w:rsidR="00B20830" w:rsidRDefault="001D17BE">
      <w:pPr>
        <w:pStyle w:val="BodyText"/>
        <w:tabs>
          <w:tab w:val="left" w:pos="709"/>
        </w:tabs>
        <w:ind w:left="709" w:right="250" w:hanging="708"/>
      </w:pPr>
      <w:r>
        <w:rPr>
          <w:spacing w:val="-4"/>
        </w:rPr>
        <w:t>4.1</w:t>
      </w:r>
      <w:r>
        <w:tab/>
        <w:t>A</w:t>
      </w:r>
      <w:r>
        <w:rPr>
          <w:spacing w:val="-3"/>
        </w:rPr>
        <w:t xml:space="preserve"> </w:t>
      </w:r>
      <w:r>
        <w:t>special</w:t>
      </w:r>
      <w:r>
        <w:rPr>
          <w:spacing w:val="-3"/>
        </w:rPr>
        <w:t xml:space="preserve"> </w:t>
      </w:r>
      <w:r>
        <w:t>general</w:t>
      </w:r>
      <w:r>
        <w:rPr>
          <w:spacing w:val="-4"/>
        </w:rPr>
        <w:t xml:space="preserve"> </w:t>
      </w:r>
      <w:r>
        <w:t>meeting</w:t>
      </w:r>
      <w:r>
        <w:rPr>
          <w:spacing w:val="-3"/>
        </w:rPr>
        <w:t xml:space="preserve"> </w:t>
      </w:r>
      <w:r>
        <w:t>of</w:t>
      </w:r>
      <w:r>
        <w:rPr>
          <w:spacing w:val="-2"/>
        </w:rPr>
        <w:t xml:space="preserve"> </w:t>
      </w:r>
      <w:r>
        <w:t>the</w:t>
      </w:r>
      <w:r>
        <w:rPr>
          <w:spacing w:val="-3"/>
        </w:rPr>
        <w:t xml:space="preserve"> </w:t>
      </w:r>
      <w:r>
        <w:t>Rūnanga</w:t>
      </w:r>
      <w:r>
        <w:rPr>
          <w:spacing w:val="-4"/>
        </w:rPr>
        <w:t xml:space="preserve"> </w:t>
      </w:r>
      <w:r>
        <w:t>must</w:t>
      </w:r>
      <w:r>
        <w:rPr>
          <w:spacing w:val="-3"/>
        </w:rPr>
        <w:t xml:space="preserve"> </w:t>
      </w:r>
      <w:r>
        <w:t>be</w:t>
      </w:r>
      <w:r>
        <w:rPr>
          <w:spacing w:val="-3"/>
        </w:rPr>
        <w:t xml:space="preserve"> </w:t>
      </w:r>
      <w:r>
        <w:t>called</w:t>
      </w:r>
      <w:r>
        <w:rPr>
          <w:spacing w:val="-4"/>
        </w:rPr>
        <w:t xml:space="preserve"> </w:t>
      </w:r>
      <w:r>
        <w:t>for</w:t>
      </w:r>
      <w:r>
        <w:rPr>
          <w:spacing w:val="-3"/>
        </w:rPr>
        <w:t xml:space="preserve"> </w:t>
      </w:r>
      <w:r>
        <w:t>the</w:t>
      </w:r>
      <w:r>
        <w:rPr>
          <w:spacing w:val="-3"/>
        </w:rPr>
        <w:t xml:space="preserve"> </w:t>
      </w:r>
      <w:r>
        <w:t>purposes</w:t>
      </w:r>
      <w:r>
        <w:rPr>
          <w:spacing w:val="-3"/>
        </w:rPr>
        <w:t xml:space="preserve"> </w:t>
      </w:r>
      <w:r>
        <w:t>of</w:t>
      </w:r>
      <w:r>
        <w:rPr>
          <w:spacing w:val="-2"/>
        </w:rPr>
        <w:t xml:space="preserve"> </w:t>
      </w:r>
      <w:r>
        <w:t>considering</w:t>
      </w:r>
      <w:r>
        <w:rPr>
          <w:spacing w:val="-4"/>
        </w:rPr>
        <w:t xml:space="preserve"> </w:t>
      </w:r>
      <w:r>
        <w:t>one or more Special Resolutions.</w:t>
      </w:r>
      <w:r>
        <w:rPr>
          <w:spacing w:val="40"/>
        </w:rPr>
        <w:t xml:space="preserve"> </w:t>
      </w:r>
      <w:r>
        <w:t xml:space="preserve">No other business may be transacted at such special general </w:t>
      </w:r>
      <w:r>
        <w:rPr>
          <w:spacing w:val="-2"/>
        </w:rPr>
        <w:t>meeting.</w:t>
      </w:r>
    </w:p>
    <w:p w14:paraId="71DD680B" w14:textId="77777777" w:rsidR="00B20830" w:rsidRDefault="001D17BE">
      <w:pPr>
        <w:pStyle w:val="Heading2"/>
        <w:numPr>
          <w:ilvl w:val="0"/>
          <w:numId w:val="2"/>
        </w:numPr>
        <w:tabs>
          <w:tab w:val="left" w:pos="709"/>
        </w:tabs>
        <w:spacing w:before="227"/>
      </w:pPr>
      <w:bookmarkStart w:id="612" w:name="_bookmark292"/>
      <w:bookmarkEnd w:id="612"/>
      <w:r>
        <w:rPr>
          <w:spacing w:val="-2"/>
        </w:rPr>
        <w:t>NOTICE</w:t>
      </w:r>
    </w:p>
    <w:p w14:paraId="55ED5FBC" w14:textId="77777777" w:rsidR="00B20830" w:rsidRDefault="00B20830">
      <w:pPr>
        <w:pStyle w:val="BodyText"/>
        <w:spacing w:before="1"/>
        <w:rPr>
          <w:b/>
        </w:rPr>
      </w:pPr>
    </w:p>
    <w:p w14:paraId="0E7EA550" w14:textId="77777777" w:rsidR="00B20830" w:rsidRDefault="001D17BE">
      <w:pPr>
        <w:pStyle w:val="Heading3"/>
        <w:numPr>
          <w:ilvl w:val="1"/>
          <w:numId w:val="2"/>
        </w:numPr>
        <w:tabs>
          <w:tab w:val="left" w:pos="709"/>
        </w:tabs>
      </w:pPr>
      <w:bookmarkStart w:id="613" w:name="_bookmark293"/>
      <w:bookmarkEnd w:id="613"/>
      <w:r>
        <w:t>Notice</w:t>
      </w:r>
      <w:r>
        <w:rPr>
          <w:spacing w:val="-9"/>
        </w:rPr>
        <w:t xml:space="preserve"> </w:t>
      </w:r>
      <w:r>
        <w:t>of</w:t>
      </w:r>
      <w:r>
        <w:rPr>
          <w:spacing w:val="-6"/>
        </w:rPr>
        <w:t xml:space="preserve"> </w:t>
      </w:r>
      <w:r>
        <w:t>special</w:t>
      </w:r>
      <w:r>
        <w:rPr>
          <w:spacing w:val="-8"/>
        </w:rPr>
        <w:t xml:space="preserve"> </w:t>
      </w:r>
      <w:r>
        <w:t>general</w:t>
      </w:r>
      <w:r>
        <w:rPr>
          <w:spacing w:val="-6"/>
        </w:rPr>
        <w:t xml:space="preserve"> </w:t>
      </w:r>
      <w:r>
        <w:rPr>
          <w:spacing w:val="-2"/>
        </w:rPr>
        <w:t>meeting:</w:t>
      </w:r>
    </w:p>
    <w:p w14:paraId="2B98A4C3" w14:textId="77777777" w:rsidR="00B20830" w:rsidRDefault="001D17BE">
      <w:pPr>
        <w:pStyle w:val="BodyText"/>
        <w:spacing w:before="1"/>
        <w:ind w:left="709" w:right="154" w:firstLine="12"/>
      </w:pPr>
      <w:r>
        <w:t>The</w:t>
      </w:r>
      <w:r>
        <w:rPr>
          <w:spacing w:val="-4"/>
        </w:rPr>
        <w:t xml:space="preserve"> </w:t>
      </w:r>
      <w:r>
        <w:t>Rūnanga</w:t>
      </w:r>
      <w:r>
        <w:rPr>
          <w:spacing w:val="-3"/>
        </w:rPr>
        <w:t xml:space="preserve"> </w:t>
      </w:r>
      <w:r>
        <w:t>must</w:t>
      </w:r>
      <w:r>
        <w:rPr>
          <w:spacing w:val="-3"/>
        </w:rPr>
        <w:t xml:space="preserve"> </w:t>
      </w:r>
      <w:r>
        <w:t>give</w:t>
      </w:r>
      <w:r>
        <w:rPr>
          <w:spacing w:val="-3"/>
        </w:rPr>
        <w:t xml:space="preserve"> </w:t>
      </w:r>
      <w:r>
        <w:t>not</w:t>
      </w:r>
      <w:r>
        <w:rPr>
          <w:spacing w:val="-3"/>
        </w:rPr>
        <w:t xml:space="preserve"> </w:t>
      </w:r>
      <w:r>
        <w:t>less</w:t>
      </w:r>
      <w:r>
        <w:rPr>
          <w:spacing w:val="-2"/>
        </w:rPr>
        <w:t xml:space="preserve"> </w:t>
      </w:r>
      <w:r>
        <w:t>than</w:t>
      </w:r>
      <w:r>
        <w:rPr>
          <w:spacing w:val="-4"/>
        </w:rPr>
        <w:t xml:space="preserve"> </w:t>
      </w:r>
      <w:r>
        <w:t>28</w:t>
      </w:r>
      <w:r>
        <w:rPr>
          <w:spacing w:val="-3"/>
        </w:rPr>
        <w:t xml:space="preserve"> </w:t>
      </w:r>
      <w:r>
        <w:t>days’</w:t>
      </w:r>
      <w:r>
        <w:rPr>
          <w:spacing w:val="-2"/>
        </w:rPr>
        <w:t xml:space="preserve"> </w:t>
      </w:r>
      <w:r>
        <w:t>notice</w:t>
      </w:r>
      <w:r>
        <w:rPr>
          <w:spacing w:val="-1"/>
        </w:rPr>
        <w:t xml:space="preserve"> </w:t>
      </w:r>
      <w:r>
        <w:t>of</w:t>
      </w:r>
      <w:r>
        <w:rPr>
          <w:spacing w:val="-1"/>
        </w:rPr>
        <w:t xml:space="preserve"> </w:t>
      </w:r>
      <w:r>
        <w:t>the</w:t>
      </w:r>
      <w:r>
        <w:rPr>
          <w:spacing w:val="-3"/>
        </w:rPr>
        <w:t xml:space="preserve"> </w:t>
      </w:r>
      <w:r>
        <w:t>date,</w:t>
      </w:r>
      <w:r>
        <w:rPr>
          <w:spacing w:val="-3"/>
        </w:rPr>
        <w:t xml:space="preserve"> </w:t>
      </w:r>
      <w:r>
        <w:t>time</w:t>
      </w:r>
      <w:r>
        <w:rPr>
          <w:spacing w:val="-3"/>
        </w:rPr>
        <w:t xml:space="preserve"> </w:t>
      </w:r>
      <w:r>
        <w:t>and</w:t>
      </w:r>
      <w:r>
        <w:rPr>
          <w:spacing w:val="-4"/>
        </w:rPr>
        <w:t xml:space="preserve"> </w:t>
      </w:r>
      <w:r>
        <w:t>place</w:t>
      </w:r>
      <w:r>
        <w:rPr>
          <w:spacing w:val="-1"/>
        </w:rPr>
        <w:t xml:space="preserve"> </w:t>
      </w:r>
      <w:r>
        <w:t>of</w:t>
      </w:r>
      <w:r>
        <w:rPr>
          <w:spacing w:val="-1"/>
        </w:rPr>
        <w:t xml:space="preserve"> </w:t>
      </w:r>
      <w:r>
        <w:t>the</w:t>
      </w:r>
      <w:r>
        <w:rPr>
          <w:spacing w:val="-3"/>
        </w:rPr>
        <w:t xml:space="preserve"> </w:t>
      </w:r>
      <w:r>
        <w:t>special general meeting called for the purposes of considering any Special Resolution (with the intent that notice of the postal and/or electronic vote and the special general meeting must be given in the same notice).</w:t>
      </w:r>
    </w:p>
    <w:p w14:paraId="19F5973F" w14:textId="77777777" w:rsidR="00B20830" w:rsidRDefault="001D17BE">
      <w:pPr>
        <w:pStyle w:val="Heading3"/>
        <w:numPr>
          <w:ilvl w:val="1"/>
          <w:numId w:val="2"/>
        </w:numPr>
        <w:tabs>
          <w:tab w:val="left" w:pos="709"/>
        </w:tabs>
        <w:spacing w:before="227"/>
      </w:pPr>
      <w:bookmarkStart w:id="614" w:name="_bookmark294"/>
      <w:bookmarkEnd w:id="614"/>
      <w:r>
        <w:t>Method</w:t>
      </w:r>
      <w:r>
        <w:rPr>
          <w:spacing w:val="-5"/>
        </w:rPr>
        <w:t xml:space="preserve"> </w:t>
      </w:r>
      <w:r>
        <w:t>of</w:t>
      </w:r>
      <w:r>
        <w:rPr>
          <w:spacing w:val="-3"/>
        </w:rPr>
        <w:t xml:space="preserve"> </w:t>
      </w:r>
      <w:r>
        <w:t>giving</w:t>
      </w:r>
      <w:r>
        <w:rPr>
          <w:spacing w:val="-4"/>
        </w:rPr>
        <w:t xml:space="preserve"> </w:t>
      </w:r>
      <w:r>
        <w:rPr>
          <w:spacing w:val="-2"/>
        </w:rPr>
        <w:t>notice:</w:t>
      </w:r>
    </w:p>
    <w:p w14:paraId="7DB80D85" w14:textId="77777777" w:rsidR="00B20830" w:rsidRDefault="001D17BE">
      <w:pPr>
        <w:pStyle w:val="BodyText"/>
        <w:spacing w:before="3"/>
        <w:ind w:left="709" w:right="262" w:firstLine="12"/>
      </w:pPr>
      <w:r>
        <w:t>Notice</w:t>
      </w:r>
      <w:r>
        <w:rPr>
          <w:spacing w:val="-2"/>
        </w:rPr>
        <w:t xml:space="preserve"> </w:t>
      </w:r>
      <w:r>
        <w:t>of</w:t>
      </w:r>
      <w:r>
        <w:rPr>
          <w:spacing w:val="-2"/>
        </w:rPr>
        <w:t xml:space="preserve"> </w:t>
      </w:r>
      <w:r>
        <w:t>a</w:t>
      </w:r>
      <w:r>
        <w:rPr>
          <w:spacing w:val="-5"/>
        </w:rPr>
        <w:t xml:space="preserve"> </w:t>
      </w:r>
      <w:r>
        <w:t>special</w:t>
      </w:r>
      <w:r>
        <w:rPr>
          <w:spacing w:val="-5"/>
        </w:rPr>
        <w:t xml:space="preserve"> </w:t>
      </w:r>
      <w:r>
        <w:t>general</w:t>
      </w:r>
      <w:r>
        <w:rPr>
          <w:spacing w:val="-3"/>
        </w:rPr>
        <w:t xml:space="preserve"> </w:t>
      </w:r>
      <w:r>
        <w:t>meeting</w:t>
      </w:r>
      <w:r>
        <w:rPr>
          <w:spacing w:val="-5"/>
        </w:rPr>
        <w:t xml:space="preserve"> </w:t>
      </w:r>
      <w:r>
        <w:t>called</w:t>
      </w:r>
      <w:r>
        <w:rPr>
          <w:spacing w:val="-2"/>
        </w:rPr>
        <w:t xml:space="preserve"> </w:t>
      </w:r>
      <w:r>
        <w:t>for</w:t>
      </w:r>
      <w:r>
        <w:rPr>
          <w:spacing w:val="-4"/>
        </w:rPr>
        <w:t xml:space="preserve"> </w:t>
      </w:r>
      <w:r>
        <w:t>the</w:t>
      </w:r>
      <w:r>
        <w:rPr>
          <w:spacing w:val="-5"/>
        </w:rPr>
        <w:t xml:space="preserve"> </w:t>
      </w:r>
      <w:r>
        <w:t>purposes</w:t>
      </w:r>
      <w:r>
        <w:rPr>
          <w:spacing w:val="-3"/>
        </w:rPr>
        <w:t xml:space="preserve"> </w:t>
      </w:r>
      <w:r>
        <w:t>of</w:t>
      </w:r>
      <w:r>
        <w:rPr>
          <w:spacing w:val="-2"/>
        </w:rPr>
        <w:t xml:space="preserve"> </w:t>
      </w:r>
      <w:r>
        <w:t>considering</w:t>
      </w:r>
      <w:r>
        <w:rPr>
          <w:spacing w:val="-3"/>
        </w:rPr>
        <w:t xml:space="preserve"> </w:t>
      </w:r>
      <w:r>
        <w:t>a</w:t>
      </w:r>
      <w:r>
        <w:rPr>
          <w:spacing w:val="-4"/>
        </w:rPr>
        <w:t xml:space="preserve"> </w:t>
      </w:r>
      <w:r>
        <w:t>Special Resolution must be by:</w:t>
      </w:r>
    </w:p>
    <w:p w14:paraId="18EBAC04" w14:textId="77777777" w:rsidR="00B20830" w:rsidRDefault="00B20830">
      <w:pPr>
        <w:pStyle w:val="BodyText"/>
        <w:spacing w:before="1"/>
      </w:pPr>
    </w:p>
    <w:p w14:paraId="2432E34E" w14:textId="77777777" w:rsidR="00B20830" w:rsidRDefault="001D17BE">
      <w:pPr>
        <w:pStyle w:val="ListParagraph"/>
        <w:numPr>
          <w:ilvl w:val="2"/>
          <w:numId w:val="2"/>
        </w:numPr>
        <w:tabs>
          <w:tab w:val="left" w:pos="1278"/>
        </w:tabs>
        <w:ind w:right="216"/>
        <w:rPr>
          <w:sz w:val="20"/>
        </w:rPr>
      </w:pPr>
      <w:r>
        <w:rPr>
          <w:sz w:val="20"/>
        </w:rPr>
        <w:t>Private</w:t>
      </w:r>
      <w:r>
        <w:rPr>
          <w:spacing w:val="-3"/>
          <w:sz w:val="20"/>
        </w:rPr>
        <w:t xml:space="preserve"> </w:t>
      </w:r>
      <w:r>
        <w:rPr>
          <w:sz w:val="20"/>
        </w:rPr>
        <w:t>Notice</w:t>
      </w:r>
      <w:r>
        <w:rPr>
          <w:spacing w:val="-5"/>
          <w:sz w:val="20"/>
        </w:rPr>
        <w:t xml:space="preserve"> </w:t>
      </w:r>
      <w:r>
        <w:rPr>
          <w:sz w:val="20"/>
        </w:rPr>
        <w:t>to</w:t>
      </w:r>
      <w:r>
        <w:rPr>
          <w:spacing w:val="-3"/>
          <w:sz w:val="20"/>
        </w:rPr>
        <w:t xml:space="preserve"> </w:t>
      </w:r>
      <w:r>
        <w:rPr>
          <w:sz w:val="20"/>
        </w:rPr>
        <w:t>each</w:t>
      </w:r>
      <w:r>
        <w:rPr>
          <w:spacing w:val="-3"/>
          <w:sz w:val="20"/>
        </w:rPr>
        <w:t xml:space="preserve"> </w:t>
      </w:r>
      <w:r>
        <w:rPr>
          <w:sz w:val="20"/>
        </w:rPr>
        <w:t>Member</w:t>
      </w:r>
      <w:r>
        <w:rPr>
          <w:spacing w:val="-4"/>
          <w:sz w:val="20"/>
        </w:rPr>
        <w:t xml:space="preserve"> </w:t>
      </w:r>
      <w:r>
        <w:rPr>
          <w:sz w:val="20"/>
        </w:rPr>
        <w:t>of</w:t>
      </w:r>
      <w:r>
        <w:rPr>
          <w:spacing w:val="-3"/>
          <w:sz w:val="20"/>
        </w:rPr>
        <w:t xml:space="preserve"> </w:t>
      </w:r>
      <w:r>
        <w:rPr>
          <w:sz w:val="20"/>
        </w:rPr>
        <w:t>Ngāti</w:t>
      </w:r>
      <w:r>
        <w:rPr>
          <w:spacing w:val="-6"/>
          <w:sz w:val="20"/>
        </w:rPr>
        <w:t xml:space="preserve"> </w:t>
      </w:r>
      <w:r>
        <w:rPr>
          <w:sz w:val="20"/>
        </w:rPr>
        <w:t>Mutunga</w:t>
      </w:r>
      <w:r>
        <w:rPr>
          <w:spacing w:val="-5"/>
          <w:sz w:val="20"/>
        </w:rPr>
        <w:t xml:space="preserve"> </w:t>
      </w:r>
      <w:r>
        <w:rPr>
          <w:sz w:val="20"/>
        </w:rPr>
        <w:t>shown</w:t>
      </w:r>
      <w:r>
        <w:rPr>
          <w:spacing w:val="-5"/>
          <w:sz w:val="20"/>
        </w:rPr>
        <w:t xml:space="preserve"> </w:t>
      </w:r>
      <w:r>
        <w:rPr>
          <w:sz w:val="20"/>
        </w:rPr>
        <w:t>on</w:t>
      </w:r>
      <w:r>
        <w:rPr>
          <w:spacing w:val="-3"/>
          <w:sz w:val="20"/>
        </w:rPr>
        <w:t xml:space="preserve"> </w:t>
      </w:r>
      <w:r>
        <w:rPr>
          <w:sz w:val="20"/>
        </w:rPr>
        <w:t>the</w:t>
      </w:r>
      <w:r>
        <w:rPr>
          <w:spacing w:val="-3"/>
          <w:sz w:val="20"/>
        </w:rPr>
        <w:t xml:space="preserve"> </w:t>
      </w:r>
      <w:r>
        <w:rPr>
          <w:sz w:val="20"/>
        </w:rPr>
        <w:t>Ngāti</w:t>
      </w:r>
      <w:r>
        <w:rPr>
          <w:spacing w:val="-4"/>
          <w:sz w:val="20"/>
        </w:rPr>
        <w:t xml:space="preserve"> </w:t>
      </w:r>
      <w:r>
        <w:rPr>
          <w:sz w:val="20"/>
        </w:rPr>
        <w:t>Mutunga</w:t>
      </w:r>
      <w:r>
        <w:rPr>
          <w:spacing w:val="-5"/>
          <w:sz w:val="20"/>
        </w:rPr>
        <w:t xml:space="preserve"> </w:t>
      </w:r>
      <w:r>
        <w:rPr>
          <w:sz w:val="20"/>
        </w:rPr>
        <w:t xml:space="preserve">Register as entitled to vote (being an Adult Registered Member of Ngāti Mutunga who is recorded in the Ngāti Mutunga Register as a Member of Ngāti Mutunga) and to any Adult Member of Ngāti Mutunga who has made a written request for a notice in accordance with </w:t>
      </w:r>
      <w:r>
        <w:rPr>
          <w:i/>
          <w:sz w:val="20"/>
        </w:rPr>
        <w:t xml:space="preserve">rule </w:t>
      </w:r>
      <w:hyperlink w:anchor="_bookmark289" w:history="1">
        <w:r>
          <w:rPr>
            <w:i/>
            <w:sz w:val="20"/>
          </w:rPr>
          <w:t>3.3</w:t>
        </w:r>
      </w:hyperlink>
      <w:hyperlink w:anchor="_bookmark289" w:history="1">
        <w:r>
          <w:rPr>
            <w:i/>
            <w:sz w:val="20"/>
          </w:rPr>
          <w:t>(ii)</w:t>
        </w:r>
      </w:hyperlink>
      <w:r>
        <w:rPr>
          <w:i/>
          <w:sz w:val="20"/>
        </w:rPr>
        <w:t xml:space="preserve"> </w:t>
      </w:r>
      <w:r>
        <w:rPr>
          <w:sz w:val="20"/>
        </w:rPr>
        <w:t>of this Schedule; and</w:t>
      </w:r>
    </w:p>
    <w:p w14:paraId="4F46F69C" w14:textId="77777777" w:rsidR="00B20830" w:rsidRDefault="00B20830">
      <w:pPr>
        <w:pStyle w:val="BodyText"/>
      </w:pPr>
    </w:p>
    <w:p w14:paraId="706F9F40" w14:textId="77777777" w:rsidR="00B20830" w:rsidRDefault="001D17BE">
      <w:pPr>
        <w:pStyle w:val="ListParagraph"/>
        <w:numPr>
          <w:ilvl w:val="2"/>
          <w:numId w:val="2"/>
        </w:numPr>
        <w:tabs>
          <w:tab w:val="left" w:pos="1278"/>
        </w:tabs>
        <w:rPr>
          <w:sz w:val="20"/>
        </w:rPr>
      </w:pPr>
      <w:r>
        <w:rPr>
          <w:sz w:val="20"/>
        </w:rPr>
        <w:t>Public</w:t>
      </w:r>
      <w:r>
        <w:rPr>
          <w:spacing w:val="-11"/>
          <w:sz w:val="20"/>
        </w:rPr>
        <w:t xml:space="preserve"> </w:t>
      </w:r>
      <w:r>
        <w:rPr>
          <w:spacing w:val="-2"/>
          <w:sz w:val="20"/>
        </w:rPr>
        <w:t>Notice.</w:t>
      </w:r>
    </w:p>
    <w:p w14:paraId="053D5FA0" w14:textId="77777777" w:rsidR="00B20830" w:rsidRDefault="001D17BE">
      <w:pPr>
        <w:pStyle w:val="Heading3"/>
        <w:numPr>
          <w:ilvl w:val="1"/>
          <w:numId w:val="2"/>
        </w:numPr>
        <w:tabs>
          <w:tab w:val="left" w:pos="709"/>
        </w:tabs>
        <w:spacing w:before="226"/>
      </w:pPr>
      <w:bookmarkStart w:id="615" w:name="_bookmark295"/>
      <w:bookmarkEnd w:id="615"/>
      <w:r>
        <w:t>Content</w:t>
      </w:r>
      <w:r>
        <w:rPr>
          <w:spacing w:val="-5"/>
        </w:rPr>
        <w:t xml:space="preserve"> </w:t>
      </w:r>
      <w:r>
        <w:t>of</w:t>
      </w:r>
      <w:r>
        <w:rPr>
          <w:spacing w:val="-4"/>
        </w:rPr>
        <w:t xml:space="preserve"> </w:t>
      </w:r>
      <w:r>
        <w:t>notice</w:t>
      </w:r>
      <w:r>
        <w:rPr>
          <w:spacing w:val="-6"/>
        </w:rPr>
        <w:t xml:space="preserve"> </w:t>
      </w:r>
      <w:r>
        <w:t>to</w:t>
      </w:r>
      <w:r>
        <w:rPr>
          <w:spacing w:val="-5"/>
        </w:rPr>
        <w:t xml:space="preserve"> </w:t>
      </w:r>
      <w:r>
        <w:rPr>
          <w:spacing w:val="-2"/>
        </w:rPr>
        <w:t>members:</w:t>
      </w:r>
    </w:p>
    <w:p w14:paraId="1E8A3CE4" w14:textId="77777777" w:rsidR="00B20830" w:rsidRPr="00FA5608" w:rsidRDefault="001D17BE">
      <w:pPr>
        <w:pStyle w:val="BodyText"/>
        <w:spacing w:before="1"/>
        <w:ind w:left="721"/>
      </w:pPr>
      <w:r w:rsidRPr="00FA5608">
        <w:t>All</w:t>
      </w:r>
      <w:r w:rsidRPr="00FA5608">
        <w:rPr>
          <w:spacing w:val="-8"/>
        </w:rPr>
        <w:t xml:space="preserve"> </w:t>
      </w:r>
      <w:r w:rsidRPr="00FA5608">
        <w:t>Private</w:t>
      </w:r>
      <w:r w:rsidRPr="00FA5608">
        <w:rPr>
          <w:spacing w:val="-7"/>
        </w:rPr>
        <w:t xml:space="preserve"> </w:t>
      </w:r>
      <w:r w:rsidRPr="00FA5608">
        <w:t>Notices</w:t>
      </w:r>
      <w:r w:rsidRPr="00FA5608">
        <w:rPr>
          <w:spacing w:val="-5"/>
        </w:rPr>
        <w:t xml:space="preserve"> </w:t>
      </w:r>
      <w:r w:rsidRPr="00FA5608">
        <w:t>given</w:t>
      </w:r>
      <w:r w:rsidRPr="00FA5608">
        <w:rPr>
          <w:spacing w:val="-6"/>
        </w:rPr>
        <w:t xml:space="preserve"> </w:t>
      </w:r>
      <w:r w:rsidRPr="00FA5608">
        <w:t>in</w:t>
      </w:r>
      <w:r w:rsidRPr="00FA5608">
        <w:rPr>
          <w:spacing w:val="-4"/>
        </w:rPr>
        <w:t xml:space="preserve"> </w:t>
      </w:r>
      <w:r w:rsidRPr="00FA5608">
        <w:t>accordance</w:t>
      </w:r>
      <w:r w:rsidRPr="00FA5608">
        <w:rPr>
          <w:spacing w:val="-5"/>
        </w:rPr>
        <w:t xml:space="preserve"> </w:t>
      </w:r>
      <w:r w:rsidRPr="00FA5608">
        <w:t>with</w:t>
      </w:r>
      <w:r w:rsidRPr="00FA5608">
        <w:rPr>
          <w:spacing w:val="-5"/>
        </w:rPr>
        <w:t xml:space="preserve"> </w:t>
      </w:r>
      <w:r w:rsidRPr="00FA5608">
        <w:rPr>
          <w:i/>
        </w:rPr>
        <w:t>rule</w:t>
      </w:r>
      <w:r w:rsidRPr="00FA5608">
        <w:rPr>
          <w:i/>
          <w:spacing w:val="-3"/>
        </w:rPr>
        <w:t xml:space="preserve"> </w:t>
      </w:r>
      <w:hyperlink w:anchor="_bookmark294" w:history="1">
        <w:r w:rsidRPr="00FA5608">
          <w:rPr>
            <w:i/>
          </w:rPr>
          <w:t>5.2</w:t>
        </w:r>
      </w:hyperlink>
      <w:hyperlink w:anchor="_bookmark294" w:history="1">
        <w:r w:rsidRPr="00FA5608">
          <w:rPr>
            <w:i/>
          </w:rPr>
          <w:t>(a)</w:t>
        </w:r>
      </w:hyperlink>
      <w:r w:rsidRPr="00FA5608">
        <w:rPr>
          <w:i/>
          <w:spacing w:val="-4"/>
        </w:rPr>
        <w:t xml:space="preserve"> </w:t>
      </w:r>
      <w:r w:rsidRPr="00FA5608">
        <w:t>of</w:t>
      </w:r>
      <w:r w:rsidRPr="00FA5608">
        <w:rPr>
          <w:spacing w:val="-4"/>
        </w:rPr>
        <w:t xml:space="preserve"> </w:t>
      </w:r>
      <w:r w:rsidRPr="00FA5608">
        <w:t>this</w:t>
      </w:r>
      <w:r w:rsidRPr="00FA5608">
        <w:rPr>
          <w:spacing w:val="-5"/>
        </w:rPr>
        <w:t xml:space="preserve"> </w:t>
      </w:r>
      <w:r w:rsidRPr="00FA5608">
        <w:t>Schedule</w:t>
      </w:r>
      <w:r w:rsidRPr="00FA5608">
        <w:rPr>
          <w:spacing w:val="-6"/>
        </w:rPr>
        <w:t xml:space="preserve"> </w:t>
      </w:r>
      <w:r w:rsidRPr="00FA5608">
        <w:t>must</w:t>
      </w:r>
      <w:r w:rsidRPr="00FA5608">
        <w:rPr>
          <w:spacing w:val="-6"/>
        </w:rPr>
        <w:t xml:space="preserve"> </w:t>
      </w:r>
      <w:r w:rsidRPr="00FA5608">
        <w:rPr>
          <w:spacing w:val="-2"/>
        </w:rPr>
        <w:t>contain:</w:t>
      </w:r>
    </w:p>
    <w:p w14:paraId="384EC069" w14:textId="77777777" w:rsidR="00B20830" w:rsidRPr="00FA5608" w:rsidRDefault="00B20830">
      <w:pPr>
        <w:pStyle w:val="BodyText"/>
        <w:spacing w:before="3"/>
      </w:pPr>
    </w:p>
    <w:p w14:paraId="40383DDB" w14:textId="77777777" w:rsidR="00B20830" w:rsidRPr="00FA5608" w:rsidRDefault="001D17BE">
      <w:pPr>
        <w:pStyle w:val="ListParagraph"/>
        <w:numPr>
          <w:ilvl w:val="2"/>
          <w:numId w:val="2"/>
        </w:numPr>
        <w:tabs>
          <w:tab w:val="left" w:pos="1278"/>
        </w:tabs>
        <w:ind w:right="733"/>
        <w:rPr>
          <w:sz w:val="20"/>
        </w:rPr>
      </w:pPr>
      <w:r w:rsidRPr="00FA5608">
        <w:rPr>
          <w:sz w:val="20"/>
        </w:rPr>
        <w:t>the</w:t>
      </w:r>
      <w:r w:rsidRPr="00FA5608">
        <w:rPr>
          <w:spacing w:val="-4"/>
          <w:sz w:val="20"/>
        </w:rPr>
        <w:t xml:space="preserve"> </w:t>
      </w:r>
      <w:r w:rsidRPr="00FA5608">
        <w:rPr>
          <w:sz w:val="20"/>
        </w:rPr>
        <w:t>date,</w:t>
      </w:r>
      <w:r w:rsidRPr="00FA5608">
        <w:rPr>
          <w:spacing w:val="-1"/>
          <w:sz w:val="20"/>
        </w:rPr>
        <w:t xml:space="preserve"> </w:t>
      </w:r>
      <w:r w:rsidRPr="00FA5608">
        <w:rPr>
          <w:sz w:val="20"/>
        </w:rPr>
        <w:t>time</w:t>
      </w:r>
      <w:r w:rsidRPr="00FA5608">
        <w:rPr>
          <w:spacing w:val="-3"/>
          <w:sz w:val="20"/>
        </w:rPr>
        <w:t xml:space="preserve"> </w:t>
      </w:r>
      <w:r w:rsidRPr="00FA5608">
        <w:rPr>
          <w:sz w:val="20"/>
        </w:rPr>
        <w:t>and</w:t>
      </w:r>
      <w:r w:rsidRPr="00FA5608">
        <w:rPr>
          <w:spacing w:val="-2"/>
          <w:sz w:val="20"/>
        </w:rPr>
        <w:t xml:space="preserve"> </w:t>
      </w:r>
      <w:r w:rsidRPr="00FA5608">
        <w:rPr>
          <w:sz w:val="20"/>
        </w:rPr>
        <w:t>place</w:t>
      </w:r>
      <w:r w:rsidRPr="00FA5608">
        <w:rPr>
          <w:spacing w:val="-3"/>
          <w:sz w:val="20"/>
        </w:rPr>
        <w:t xml:space="preserve"> </w:t>
      </w:r>
      <w:r w:rsidRPr="00FA5608">
        <w:rPr>
          <w:sz w:val="20"/>
        </w:rPr>
        <w:t>of</w:t>
      </w:r>
      <w:r w:rsidRPr="00FA5608">
        <w:rPr>
          <w:spacing w:val="-1"/>
          <w:sz w:val="20"/>
        </w:rPr>
        <w:t xml:space="preserve"> </w:t>
      </w:r>
      <w:r w:rsidRPr="00FA5608">
        <w:rPr>
          <w:sz w:val="20"/>
        </w:rPr>
        <w:t>the</w:t>
      </w:r>
      <w:r w:rsidRPr="00FA5608">
        <w:rPr>
          <w:spacing w:val="-3"/>
          <w:sz w:val="20"/>
        </w:rPr>
        <w:t xml:space="preserve"> </w:t>
      </w:r>
      <w:r w:rsidRPr="00FA5608">
        <w:rPr>
          <w:sz w:val="20"/>
        </w:rPr>
        <w:t>special</w:t>
      </w:r>
      <w:r w:rsidRPr="00FA5608">
        <w:rPr>
          <w:spacing w:val="-2"/>
          <w:sz w:val="20"/>
        </w:rPr>
        <w:t xml:space="preserve"> </w:t>
      </w:r>
      <w:r w:rsidRPr="00FA5608">
        <w:rPr>
          <w:sz w:val="20"/>
        </w:rPr>
        <w:t>general</w:t>
      </w:r>
      <w:r w:rsidRPr="00FA5608">
        <w:rPr>
          <w:spacing w:val="-4"/>
          <w:sz w:val="20"/>
        </w:rPr>
        <w:t xml:space="preserve"> </w:t>
      </w:r>
      <w:r w:rsidRPr="00FA5608">
        <w:rPr>
          <w:sz w:val="20"/>
        </w:rPr>
        <w:t>meeting,</w:t>
      </w:r>
      <w:r w:rsidRPr="00FA5608">
        <w:rPr>
          <w:spacing w:val="-3"/>
          <w:sz w:val="20"/>
        </w:rPr>
        <w:t xml:space="preserve"> </w:t>
      </w:r>
      <w:r w:rsidRPr="00FA5608">
        <w:rPr>
          <w:sz w:val="20"/>
        </w:rPr>
        <w:t>where</w:t>
      </w:r>
      <w:r w:rsidRPr="00FA5608">
        <w:rPr>
          <w:spacing w:val="-1"/>
          <w:sz w:val="20"/>
        </w:rPr>
        <w:t xml:space="preserve"> </w:t>
      </w:r>
      <w:r w:rsidRPr="00FA5608">
        <w:rPr>
          <w:sz w:val="20"/>
        </w:rPr>
        <w:t>a</w:t>
      </w:r>
      <w:r w:rsidRPr="00FA5608">
        <w:rPr>
          <w:spacing w:val="-6"/>
          <w:sz w:val="20"/>
        </w:rPr>
        <w:t xml:space="preserve"> </w:t>
      </w:r>
      <w:r w:rsidRPr="00FA5608">
        <w:rPr>
          <w:sz w:val="20"/>
        </w:rPr>
        <w:t>Wāhi</w:t>
      </w:r>
      <w:r w:rsidRPr="00FA5608">
        <w:rPr>
          <w:spacing w:val="-4"/>
          <w:sz w:val="20"/>
        </w:rPr>
        <w:t xml:space="preserve"> </w:t>
      </w:r>
      <w:r w:rsidRPr="00FA5608">
        <w:rPr>
          <w:sz w:val="20"/>
        </w:rPr>
        <w:t>Pōti</w:t>
      </w:r>
      <w:r w:rsidRPr="00FA5608">
        <w:rPr>
          <w:spacing w:val="-2"/>
          <w:sz w:val="20"/>
        </w:rPr>
        <w:t xml:space="preserve"> </w:t>
      </w:r>
      <w:r w:rsidRPr="00FA5608">
        <w:rPr>
          <w:sz w:val="20"/>
        </w:rPr>
        <w:t>will</w:t>
      </w:r>
      <w:r w:rsidRPr="00FA5608">
        <w:rPr>
          <w:spacing w:val="-2"/>
          <w:sz w:val="20"/>
        </w:rPr>
        <w:t xml:space="preserve"> </w:t>
      </w:r>
      <w:r w:rsidRPr="00FA5608">
        <w:rPr>
          <w:sz w:val="20"/>
        </w:rPr>
        <w:t>be available, called for the purposes of considering the Special Resolution;</w:t>
      </w:r>
    </w:p>
    <w:p w14:paraId="48A9DFDD" w14:textId="77777777" w:rsidR="00B20830" w:rsidRPr="00FA5608" w:rsidRDefault="001D17BE">
      <w:pPr>
        <w:pStyle w:val="ListParagraph"/>
        <w:numPr>
          <w:ilvl w:val="2"/>
          <w:numId w:val="2"/>
        </w:numPr>
        <w:tabs>
          <w:tab w:val="left" w:pos="1278"/>
        </w:tabs>
        <w:spacing w:before="229"/>
        <w:rPr>
          <w:sz w:val="20"/>
        </w:rPr>
      </w:pPr>
      <w:r w:rsidRPr="00FA5608">
        <w:rPr>
          <w:sz w:val="20"/>
        </w:rPr>
        <w:t>the</w:t>
      </w:r>
      <w:r w:rsidRPr="00FA5608">
        <w:rPr>
          <w:spacing w:val="-7"/>
          <w:sz w:val="20"/>
        </w:rPr>
        <w:t xml:space="preserve"> </w:t>
      </w:r>
      <w:r w:rsidRPr="00FA5608">
        <w:rPr>
          <w:sz w:val="20"/>
        </w:rPr>
        <w:t>agenda</w:t>
      </w:r>
      <w:r w:rsidRPr="00FA5608">
        <w:rPr>
          <w:spacing w:val="-6"/>
          <w:sz w:val="20"/>
        </w:rPr>
        <w:t xml:space="preserve"> </w:t>
      </w:r>
      <w:r w:rsidRPr="00FA5608">
        <w:rPr>
          <w:sz w:val="20"/>
        </w:rPr>
        <w:t>for</w:t>
      </w:r>
      <w:r w:rsidRPr="00FA5608">
        <w:rPr>
          <w:spacing w:val="-5"/>
          <w:sz w:val="20"/>
        </w:rPr>
        <w:t xml:space="preserve"> </w:t>
      </w:r>
      <w:r w:rsidRPr="00FA5608">
        <w:rPr>
          <w:sz w:val="20"/>
        </w:rPr>
        <w:t>the</w:t>
      </w:r>
      <w:r w:rsidRPr="00FA5608">
        <w:rPr>
          <w:spacing w:val="-5"/>
          <w:sz w:val="20"/>
        </w:rPr>
        <w:t xml:space="preserve"> </w:t>
      </w:r>
      <w:r w:rsidRPr="00FA5608">
        <w:rPr>
          <w:spacing w:val="-2"/>
          <w:sz w:val="20"/>
        </w:rPr>
        <w:t>meeting;</w:t>
      </w:r>
    </w:p>
    <w:p w14:paraId="37FDEAF1" w14:textId="77777777" w:rsidR="00B20830" w:rsidRPr="00FA5608" w:rsidRDefault="00B20830">
      <w:pPr>
        <w:pStyle w:val="BodyText"/>
        <w:spacing w:before="1"/>
      </w:pPr>
    </w:p>
    <w:p w14:paraId="232AE83C" w14:textId="77777777" w:rsidR="00B20830" w:rsidRPr="00FA5608" w:rsidRDefault="001D17BE">
      <w:pPr>
        <w:pStyle w:val="ListParagraph"/>
        <w:numPr>
          <w:ilvl w:val="2"/>
          <w:numId w:val="2"/>
        </w:numPr>
        <w:tabs>
          <w:tab w:val="left" w:pos="1278"/>
        </w:tabs>
        <w:rPr>
          <w:sz w:val="20"/>
        </w:rPr>
      </w:pPr>
      <w:r w:rsidRPr="00FA5608">
        <w:rPr>
          <w:sz w:val="20"/>
        </w:rPr>
        <w:t>details</w:t>
      </w:r>
      <w:r w:rsidRPr="00FA5608">
        <w:rPr>
          <w:spacing w:val="-7"/>
          <w:sz w:val="20"/>
        </w:rPr>
        <w:t xml:space="preserve"> </w:t>
      </w:r>
      <w:r w:rsidRPr="00FA5608">
        <w:rPr>
          <w:sz w:val="20"/>
        </w:rPr>
        <w:t>of</w:t>
      </w:r>
      <w:r w:rsidRPr="00FA5608">
        <w:rPr>
          <w:spacing w:val="-6"/>
          <w:sz w:val="20"/>
        </w:rPr>
        <w:t xml:space="preserve"> </w:t>
      </w:r>
      <w:r w:rsidRPr="00FA5608">
        <w:rPr>
          <w:sz w:val="20"/>
        </w:rPr>
        <w:t>the</w:t>
      </w:r>
      <w:r w:rsidRPr="00FA5608">
        <w:rPr>
          <w:spacing w:val="-8"/>
          <w:sz w:val="20"/>
        </w:rPr>
        <w:t xml:space="preserve"> </w:t>
      </w:r>
      <w:r w:rsidRPr="00FA5608">
        <w:rPr>
          <w:sz w:val="20"/>
        </w:rPr>
        <w:t>proposed</w:t>
      </w:r>
      <w:r w:rsidRPr="00FA5608">
        <w:rPr>
          <w:spacing w:val="-7"/>
          <w:sz w:val="20"/>
        </w:rPr>
        <w:t xml:space="preserve"> </w:t>
      </w:r>
      <w:r w:rsidRPr="00FA5608">
        <w:rPr>
          <w:sz w:val="20"/>
        </w:rPr>
        <w:t>Special</w:t>
      </w:r>
      <w:r w:rsidRPr="00FA5608">
        <w:rPr>
          <w:spacing w:val="-9"/>
          <w:sz w:val="20"/>
        </w:rPr>
        <w:t xml:space="preserve"> </w:t>
      </w:r>
      <w:r w:rsidRPr="00FA5608">
        <w:rPr>
          <w:spacing w:val="-2"/>
          <w:sz w:val="20"/>
        </w:rPr>
        <w:t>Resolution;</w:t>
      </w:r>
    </w:p>
    <w:p w14:paraId="401C009E" w14:textId="77777777" w:rsidR="00B20830" w:rsidRPr="00FA5608" w:rsidRDefault="00B20830">
      <w:pPr>
        <w:pStyle w:val="BodyText"/>
      </w:pPr>
    </w:p>
    <w:p w14:paraId="0D50776E" w14:textId="77777777" w:rsidR="00B20830" w:rsidRPr="00FA5608" w:rsidRDefault="001D17BE">
      <w:pPr>
        <w:pStyle w:val="ListParagraph"/>
        <w:numPr>
          <w:ilvl w:val="2"/>
          <w:numId w:val="2"/>
        </w:numPr>
        <w:tabs>
          <w:tab w:val="left" w:pos="1278"/>
        </w:tabs>
        <w:spacing w:before="1"/>
        <w:ind w:right="825"/>
        <w:rPr>
          <w:sz w:val="20"/>
        </w:rPr>
      </w:pPr>
      <w:r w:rsidRPr="00FA5608">
        <w:rPr>
          <w:sz w:val="20"/>
        </w:rPr>
        <w:t>details</w:t>
      </w:r>
      <w:r w:rsidRPr="00FA5608">
        <w:rPr>
          <w:spacing w:val="-3"/>
          <w:sz w:val="20"/>
        </w:rPr>
        <w:t xml:space="preserve"> </w:t>
      </w:r>
      <w:r w:rsidRPr="00FA5608">
        <w:rPr>
          <w:sz w:val="20"/>
        </w:rPr>
        <w:t>of</w:t>
      </w:r>
      <w:r w:rsidRPr="00FA5608">
        <w:rPr>
          <w:spacing w:val="-2"/>
          <w:sz w:val="20"/>
        </w:rPr>
        <w:t xml:space="preserve"> </w:t>
      </w:r>
      <w:r w:rsidRPr="00FA5608">
        <w:rPr>
          <w:sz w:val="20"/>
        </w:rPr>
        <w:t>the</w:t>
      </w:r>
      <w:r w:rsidRPr="00FA5608">
        <w:rPr>
          <w:spacing w:val="-4"/>
          <w:sz w:val="20"/>
        </w:rPr>
        <w:t xml:space="preserve"> </w:t>
      </w:r>
      <w:r w:rsidRPr="00FA5608">
        <w:rPr>
          <w:sz w:val="20"/>
        </w:rPr>
        <w:t>reasons</w:t>
      </w:r>
      <w:r w:rsidRPr="00FA5608">
        <w:rPr>
          <w:spacing w:val="-3"/>
          <w:sz w:val="20"/>
        </w:rPr>
        <w:t xml:space="preserve"> </w:t>
      </w:r>
      <w:r w:rsidRPr="00FA5608">
        <w:rPr>
          <w:sz w:val="20"/>
        </w:rPr>
        <w:t>for</w:t>
      </w:r>
      <w:r w:rsidRPr="00FA5608">
        <w:rPr>
          <w:spacing w:val="-4"/>
          <w:sz w:val="20"/>
        </w:rPr>
        <w:t xml:space="preserve"> </w:t>
      </w:r>
      <w:r w:rsidRPr="00FA5608">
        <w:rPr>
          <w:sz w:val="20"/>
        </w:rPr>
        <w:t>the</w:t>
      </w:r>
      <w:r w:rsidRPr="00FA5608">
        <w:rPr>
          <w:spacing w:val="-5"/>
          <w:sz w:val="20"/>
        </w:rPr>
        <w:t xml:space="preserve"> </w:t>
      </w:r>
      <w:r w:rsidRPr="00FA5608">
        <w:rPr>
          <w:sz w:val="20"/>
        </w:rPr>
        <w:t>proposed</w:t>
      </w:r>
      <w:r w:rsidRPr="00FA5608">
        <w:rPr>
          <w:spacing w:val="-3"/>
          <w:sz w:val="20"/>
        </w:rPr>
        <w:t xml:space="preserve"> </w:t>
      </w:r>
      <w:r w:rsidRPr="00FA5608">
        <w:rPr>
          <w:sz w:val="20"/>
        </w:rPr>
        <w:t>Special</w:t>
      </w:r>
      <w:r w:rsidRPr="00FA5608">
        <w:rPr>
          <w:spacing w:val="-5"/>
          <w:sz w:val="20"/>
        </w:rPr>
        <w:t xml:space="preserve"> </w:t>
      </w:r>
      <w:r w:rsidRPr="00FA5608">
        <w:rPr>
          <w:sz w:val="20"/>
        </w:rPr>
        <w:t>Resolution</w:t>
      </w:r>
      <w:r w:rsidRPr="00FA5608">
        <w:rPr>
          <w:spacing w:val="-3"/>
          <w:sz w:val="20"/>
        </w:rPr>
        <w:t xml:space="preserve"> </w:t>
      </w:r>
      <w:r w:rsidRPr="00FA5608">
        <w:rPr>
          <w:sz w:val="20"/>
        </w:rPr>
        <w:t>and</w:t>
      </w:r>
      <w:r w:rsidRPr="00FA5608">
        <w:rPr>
          <w:spacing w:val="-2"/>
          <w:sz w:val="20"/>
        </w:rPr>
        <w:t xml:space="preserve"> </w:t>
      </w:r>
      <w:r w:rsidRPr="00FA5608">
        <w:rPr>
          <w:sz w:val="20"/>
        </w:rPr>
        <w:t>the</w:t>
      </w:r>
      <w:r w:rsidRPr="00FA5608">
        <w:rPr>
          <w:spacing w:val="-2"/>
          <w:sz w:val="20"/>
        </w:rPr>
        <w:t xml:space="preserve"> </w:t>
      </w:r>
      <w:r w:rsidRPr="00FA5608">
        <w:rPr>
          <w:sz w:val="20"/>
        </w:rPr>
        <w:t>effect</w:t>
      </w:r>
      <w:r w:rsidRPr="00FA5608">
        <w:rPr>
          <w:spacing w:val="-4"/>
          <w:sz w:val="20"/>
        </w:rPr>
        <w:t xml:space="preserve"> </w:t>
      </w:r>
      <w:r w:rsidRPr="00FA5608">
        <w:rPr>
          <w:sz w:val="20"/>
        </w:rPr>
        <w:t>that</w:t>
      </w:r>
      <w:r w:rsidRPr="00FA5608">
        <w:rPr>
          <w:spacing w:val="-4"/>
          <w:sz w:val="20"/>
        </w:rPr>
        <w:t xml:space="preserve"> </w:t>
      </w:r>
      <w:r w:rsidRPr="00FA5608">
        <w:rPr>
          <w:sz w:val="20"/>
        </w:rPr>
        <w:t>the Special Resolution will have;</w:t>
      </w:r>
    </w:p>
    <w:p w14:paraId="63027C1E" w14:textId="77777777" w:rsidR="00B20830" w:rsidRPr="00FA5608" w:rsidRDefault="001D17BE">
      <w:pPr>
        <w:pStyle w:val="ListParagraph"/>
        <w:numPr>
          <w:ilvl w:val="2"/>
          <w:numId w:val="2"/>
        </w:numPr>
        <w:tabs>
          <w:tab w:val="left" w:pos="1278"/>
        </w:tabs>
        <w:spacing w:before="229"/>
        <w:ind w:right="928"/>
        <w:rPr>
          <w:sz w:val="20"/>
        </w:rPr>
      </w:pPr>
      <w:r w:rsidRPr="00FA5608">
        <w:rPr>
          <w:sz w:val="20"/>
        </w:rPr>
        <w:t>details</w:t>
      </w:r>
      <w:r w:rsidRPr="00FA5608">
        <w:rPr>
          <w:spacing w:val="-3"/>
          <w:sz w:val="20"/>
        </w:rPr>
        <w:t xml:space="preserve"> </w:t>
      </w:r>
      <w:r w:rsidRPr="00FA5608">
        <w:rPr>
          <w:sz w:val="20"/>
        </w:rPr>
        <w:t>of</w:t>
      </w:r>
      <w:r w:rsidRPr="00FA5608">
        <w:rPr>
          <w:spacing w:val="-2"/>
          <w:sz w:val="20"/>
        </w:rPr>
        <w:t xml:space="preserve"> </w:t>
      </w:r>
      <w:r w:rsidRPr="00FA5608">
        <w:rPr>
          <w:sz w:val="20"/>
        </w:rPr>
        <w:t>the</w:t>
      </w:r>
      <w:r w:rsidRPr="00FA5608">
        <w:rPr>
          <w:spacing w:val="-4"/>
          <w:sz w:val="20"/>
        </w:rPr>
        <w:t xml:space="preserve"> </w:t>
      </w:r>
      <w:r w:rsidRPr="00FA5608">
        <w:rPr>
          <w:sz w:val="20"/>
        </w:rPr>
        <w:t>procedure</w:t>
      </w:r>
      <w:r w:rsidRPr="00FA5608">
        <w:rPr>
          <w:spacing w:val="-4"/>
          <w:sz w:val="20"/>
        </w:rPr>
        <w:t xml:space="preserve"> </w:t>
      </w:r>
      <w:r w:rsidRPr="00FA5608">
        <w:rPr>
          <w:sz w:val="20"/>
        </w:rPr>
        <w:t>to</w:t>
      </w:r>
      <w:r w:rsidRPr="00FA5608">
        <w:rPr>
          <w:spacing w:val="-2"/>
          <w:sz w:val="20"/>
        </w:rPr>
        <w:t xml:space="preserve"> </w:t>
      </w:r>
      <w:r w:rsidRPr="00FA5608">
        <w:rPr>
          <w:sz w:val="20"/>
        </w:rPr>
        <w:t>be</w:t>
      </w:r>
      <w:r w:rsidRPr="00FA5608">
        <w:rPr>
          <w:spacing w:val="-5"/>
          <w:sz w:val="20"/>
        </w:rPr>
        <w:t xml:space="preserve"> </w:t>
      </w:r>
      <w:r w:rsidRPr="00FA5608">
        <w:rPr>
          <w:sz w:val="20"/>
        </w:rPr>
        <w:t>followed</w:t>
      </w:r>
      <w:r w:rsidRPr="00FA5608">
        <w:rPr>
          <w:spacing w:val="-4"/>
          <w:sz w:val="20"/>
        </w:rPr>
        <w:t xml:space="preserve"> </w:t>
      </w:r>
      <w:r w:rsidRPr="00FA5608">
        <w:rPr>
          <w:sz w:val="20"/>
        </w:rPr>
        <w:t>in</w:t>
      </w:r>
      <w:r w:rsidRPr="00FA5608">
        <w:rPr>
          <w:spacing w:val="-4"/>
          <w:sz w:val="20"/>
        </w:rPr>
        <w:t xml:space="preserve"> </w:t>
      </w:r>
      <w:r w:rsidRPr="00FA5608">
        <w:rPr>
          <w:sz w:val="20"/>
        </w:rPr>
        <w:t>making</w:t>
      </w:r>
      <w:r w:rsidRPr="00FA5608">
        <w:rPr>
          <w:spacing w:val="-5"/>
          <w:sz w:val="20"/>
        </w:rPr>
        <w:t xml:space="preserve"> </w:t>
      </w:r>
      <w:r w:rsidRPr="00FA5608">
        <w:rPr>
          <w:sz w:val="20"/>
        </w:rPr>
        <w:t>postal and/or</w:t>
      </w:r>
      <w:r w:rsidRPr="00FA5608">
        <w:rPr>
          <w:spacing w:val="-3"/>
          <w:sz w:val="20"/>
        </w:rPr>
        <w:t xml:space="preserve"> </w:t>
      </w:r>
      <w:r w:rsidRPr="00FA5608">
        <w:rPr>
          <w:sz w:val="20"/>
        </w:rPr>
        <w:t>electronic votes, including the date and time at which voting closes;</w:t>
      </w:r>
    </w:p>
    <w:p w14:paraId="71607DD6" w14:textId="77777777" w:rsidR="00B20830" w:rsidRPr="00FA5608" w:rsidRDefault="00B20830">
      <w:pPr>
        <w:pStyle w:val="BodyText"/>
        <w:spacing w:before="5"/>
      </w:pPr>
    </w:p>
    <w:p w14:paraId="1DC86D03" w14:textId="77777777" w:rsidR="00B20830" w:rsidRPr="00FA5608" w:rsidRDefault="001D17BE">
      <w:pPr>
        <w:pStyle w:val="ListParagraph"/>
        <w:numPr>
          <w:ilvl w:val="2"/>
          <w:numId w:val="2"/>
        </w:numPr>
        <w:tabs>
          <w:tab w:val="left" w:pos="1278"/>
        </w:tabs>
        <w:spacing w:line="235" w:lineRule="auto"/>
        <w:ind w:right="177"/>
        <w:rPr>
          <w:i/>
          <w:sz w:val="20"/>
        </w:rPr>
      </w:pPr>
      <w:r w:rsidRPr="00FA5608">
        <w:rPr>
          <w:sz w:val="20"/>
        </w:rPr>
        <w:t>a</w:t>
      </w:r>
      <w:r w:rsidRPr="00FA5608">
        <w:rPr>
          <w:spacing w:val="-4"/>
          <w:sz w:val="20"/>
        </w:rPr>
        <w:t xml:space="preserve"> </w:t>
      </w:r>
      <w:r w:rsidRPr="00FA5608">
        <w:rPr>
          <w:sz w:val="20"/>
        </w:rPr>
        <w:t>statement</w:t>
      </w:r>
      <w:r w:rsidRPr="00FA5608">
        <w:rPr>
          <w:spacing w:val="-4"/>
          <w:sz w:val="20"/>
        </w:rPr>
        <w:t xml:space="preserve"> </w:t>
      </w:r>
      <w:r w:rsidRPr="00FA5608">
        <w:rPr>
          <w:sz w:val="20"/>
        </w:rPr>
        <w:t>about</w:t>
      </w:r>
      <w:r w:rsidRPr="00FA5608">
        <w:rPr>
          <w:spacing w:val="-2"/>
          <w:sz w:val="20"/>
        </w:rPr>
        <w:t xml:space="preserve"> </w:t>
      </w:r>
      <w:r w:rsidRPr="00FA5608">
        <w:rPr>
          <w:sz w:val="20"/>
        </w:rPr>
        <w:t>how</w:t>
      </w:r>
      <w:r w:rsidRPr="00FA5608">
        <w:rPr>
          <w:spacing w:val="-5"/>
          <w:sz w:val="20"/>
        </w:rPr>
        <w:t xml:space="preserve"> </w:t>
      </w:r>
      <w:r w:rsidRPr="00FA5608">
        <w:rPr>
          <w:sz w:val="20"/>
        </w:rPr>
        <w:t>completed</w:t>
      </w:r>
      <w:r w:rsidRPr="00FA5608">
        <w:rPr>
          <w:spacing w:val="-4"/>
          <w:sz w:val="20"/>
        </w:rPr>
        <w:t xml:space="preserve"> </w:t>
      </w:r>
      <w:r w:rsidRPr="00FA5608">
        <w:rPr>
          <w:sz w:val="20"/>
        </w:rPr>
        <w:t>votes</w:t>
      </w:r>
      <w:r w:rsidRPr="00FA5608">
        <w:rPr>
          <w:spacing w:val="-3"/>
          <w:sz w:val="20"/>
        </w:rPr>
        <w:t xml:space="preserve"> </w:t>
      </w:r>
      <w:r w:rsidRPr="00FA5608">
        <w:rPr>
          <w:sz w:val="20"/>
        </w:rPr>
        <w:t>may</w:t>
      </w:r>
      <w:r w:rsidRPr="00FA5608">
        <w:rPr>
          <w:spacing w:val="-7"/>
          <w:sz w:val="20"/>
        </w:rPr>
        <w:t xml:space="preserve"> </w:t>
      </w:r>
      <w:r w:rsidRPr="00FA5608">
        <w:rPr>
          <w:sz w:val="20"/>
        </w:rPr>
        <w:t>be</w:t>
      </w:r>
      <w:r w:rsidRPr="00FA5608">
        <w:rPr>
          <w:spacing w:val="-3"/>
          <w:sz w:val="20"/>
        </w:rPr>
        <w:t xml:space="preserve"> </w:t>
      </w:r>
      <w:r w:rsidRPr="00FA5608">
        <w:rPr>
          <w:sz w:val="20"/>
        </w:rPr>
        <w:t>delivered</w:t>
      </w:r>
      <w:r w:rsidRPr="00FA5608">
        <w:rPr>
          <w:spacing w:val="-4"/>
          <w:sz w:val="20"/>
        </w:rPr>
        <w:t xml:space="preserve"> </w:t>
      </w:r>
      <w:r w:rsidRPr="00FA5608">
        <w:rPr>
          <w:sz w:val="20"/>
        </w:rPr>
        <w:t>to</w:t>
      </w:r>
      <w:r w:rsidRPr="00FA5608">
        <w:rPr>
          <w:spacing w:val="-3"/>
          <w:sz w:val="20"/>
        </w:rPr>
        <w:t xml:space="preserve"> </w:t>
      </w:r>
      <w:r w:rsidRPr="00FA5608">
        <w:rPr>
          <w:sz w:val="20"/>
        </w:rPr>
        <w:t>the</w:t>
      </w:r>
      <w:r w:rsidRPr="00FA5608">
        <w:rPr>
          <w:spacing w:val="-2"/>
          <w:sz w:val="20"/>
        </w:rPr>
        <w:t xml:space="preserve"> </w:t>
      </w:r>
      <w:r w:rsidRPr="00FA5608">
        <w:rPr>
          <w:sz w:val="20"/>
        </w:rPr>
        <w:t>Chief</w:t>
      </w:r>
      <w:r w:rsidRPr="00FA5608">
        <w:rPr>
          <w:spacing w:val="-2"/>
          <w:sz w:val="20"/>
        </w:rPr>
        <w:t xml:space="preserve"> </w:t>
      </w:r>
      <w:r w:rsidRPr="00FA5608">
        <w:rPr>
          <w:sz w:val="20"/>
        </w:rPr>
        <w:t>Returning</w:t>
      </w:r>
      <w:r w:rsidRPr="00FA5608">
        <w:rPr>
          <w:spacing w:val="-2"/>
          <w:sz w:val="20"/>
        </w:rPr>
        <w:t xml:space="preserve"> </w:t>
      </w:r>
      <w:r w:rsidRPr="00FA5608">
        <w:rPr>
          <w:sz w:val="20"/>
        </w:rPr>
        <w:t xml:space="preserve">Officer at the special general meeting and by post or electronic means in accordance with </w:t>
      </w:r>
      <w:r w:rsidRPr="00FA5608">
        <w:rPr>
          <w:i/>
          <w:sz w:val="20"/>
        </w:rPr>
        <w:t>rule</w:t>
      </w:r>
    </w:p>
    <w:p w14:paraId="2D0ABFB8" w14:textId="77777777" w:rsidR="00B20830" w:rsidRPr="00FA5608" w:rsidRDefault="001D17BE">
      <w:pPr>
        <w:pStyle w:val="BodyText"/>
        <w:spacing w:before="2"/>
        <w:ind w:left="1278"/>
      </w:pPr>
      <w:hyperlink w:anchor="_bookmark285" w:history="1">
        <w:r w:rsidRPr="00FA5608">
          <w:rPr>
            <w:i/>
          </w:rPr>
          <w:t>2.1</w:t>
        </w:r>
      </w:hyperlink>
      <w:r w:rsidRPr="00FA5608">
        <w:rPr>
          <w:i/>
          <w:spacing w:val="-5"/>
        </w:rPr>
        <w:t xml:space="preserve"> </w:t>
      </w:r>
      <w:r w:rsidRPr="00FA5608">
        <w:t>of</w:t>
      </w:r>
      <w:r w:rsidRPr="00FA5608">
        <w:rPr>
          <w:spacing w:val="-3"/>
        </w:rPr>
        <w:t xml:space="preserve"> </w:t>
      </w:r>
      <w:r w:rsidRPr="00FA5608">
        <w:t>this</w:t>
      </w:r>
      <w:r w:rsidRPr="00FA5608">
        <w:rPr>
          <w:spacing w:val="-4"/>
        </w:rPr>
        <w:t xml:space="preserve"> </w:t>
      </w:r>
      <w:r w:rsidRPr="00FA5608">
        <w:rPr>
          <w:spacing w:val="-2"/>
        </w:rPr>
        <w:t>Schedule;</w:t>
      </w:r>
    </w:p>
    <w:p w14:paraId="1069AF18" w14:textId="77777777" w:rsidR="00B20830" w:rsidRPr="00FA5608" w:rsidRDefault="00B20830">
      <w:pPr>
        <w:pStyle w:val="BodyText"/>
        <w:spacing w:before="3"/>
      </w:pPr>
    </w:p>
    <w:p w14:paraId="416ED681" w14:textId="77777777" w:rsidR="00B20830" w:rsidRPr="00FA5608" w:rsidRDefault="001D17BE">
      <w:pPr>
        <w:pStyle w:val="ListParagraph"/>
        <w:numPr>
          <w:ilvl w:val="2"/>
          <w:numId w:val="2"/>
        </w:numPr>
        <w:tabs>
          <w:tab w:val="left" w:pos="1278"/>
        </w:tabs>
        <w:rPr>
          <w:sz w:val="20"/>
        </w:rPr>
      </w:pPr>
      <w:r w:rsidRPr="00FA5608">
        <w:rPr>
          <w:sz w:val="20"/>
        </w:rPr>
        <w:t>a</w:t>
      </w:r>
      <w:r w:rsidRPr="00FA5608">
        <w:rPr>
          <w:spacing w:val="-6"/>
          <w:sz w:val="20"/>
        </w:rPr>
        <w:t xml:space="preserve"> </w:t>
      </w:r>
      <w:r w:rsidRPr="00FA5608">
        <w:rPr>
          <w:sz w:val="20"/>
        </w:rPr>
        <w:t>voting</w:t>
      </w:r>
      <w:r w:rsidRPr="00FA5608">
        <w:rPr>
          <w:spacing w:val="-4"/>
          <w:sz w:val="20"/>
        </w:rPr>
        <w:t xml:space="preserve"> </w:t>
      </w:r>
      <w:r w:rsidRPr="00FA5608">
        <w:rPr>
          <w:sz w:val="20"/>
        </w:rPr>
        <w:t>form;</w:t>
      </w:r>
      <w:r w:rsidRPr="00FA5608">
        <w:rPr>
          <w:spacing w:val="-3"/>
          <w:sz w:val="20"/>
        </w:rPr>
        <w:t xml:space="preserve"> </w:t>
      </w:r>
      <w:r w:rsidRPr="00FA5608">
        <w:rPr>
          <w:spacing w:val="-5"/>
          <w:sz w:val="20"/>
        </w:rPr>
        <w:t>and</w:t>
      </w:r>
    </w:p>
    <w:p w14:paraId="5427E1D6" w14:textId="77777777" w:rsidR="00B20830" w:rsidRPr="00FA5608" w:rsidRDefault="001D17BE">
      <w:pPr>
        <w:pStyle w:val="ListParagraph"/>
        <w:numPr>
          <w:ilvl w:val="2"/>
          <w:numId w:val="2"/>
        </w:numPr>
        <w:tabs>
          <w:tab w:val="left" w:pos="1278"/>
        </w:tabs>
        <w:spacing w:before="228"/>
        <w:rPr>
          <w:sz w:val="20"/>
        </w:rPr>
      </w:pPr>
      <w:r w:rsidRPr="00FA5608">
        <w:rPr>
          <w:sz w:val="20"/>
        </w:rPr>
        <w:t>in</w:t>
      </w:r>
      <w:r w:rsidRPr="00FA5608">
        <w:rPr>
          <w:spacing w:val="-6"/>
          <w:sz w:val="20"/>
        </w:rPr>
        <w:t xml:space="preserve"> </w:t>
      </w:r>
      <w:r w:rsidRPr="00FA5608">
        <w:rPr>
          <w:sz w:val="20"/>
        </w:rPr>
        <w:t>the</w:t>
      </w:r>
      <w:r w:rsidRPr="00FA5608">
        <w:rPr>
          <w:spacing w:val="-7"/>
          <w:sz w:val="20"/>
        </w:rPr>
        <w:t xml:space="preserve"> </w:t>
      </w:r>
      <w:r w:rsidRPr="00FA5608">
        <w:rPr>
          <w:sz w:val="20"/>
        </w:rPr>
        <w:t>case</w:t>
      </w:r>
      <w:r w:rsidRPr="00FA5608">
        <w:rPr>
          <w:spacing w:val="-4"/>
          <w:sz w:val="20"/>
        </w:rPr>
        <w:t xml:space="preserve"> </w:t>
      </w:r>
      <w:r w:rsidRPr="00FA5608">
        <w:rPr>
          <w:sz w:val="20"/>
        </w:rPr>
        <w:t>of</w:t>
      </w:r>
      <w:r w:rsidRPr="00FA5608">
        <w:rPr>
          <w:spacing w:val="-4"/>
          <w:sz w:val="20"/>
        </w:rPr>
        <w:t xml:space="preserve"> </w:t>
      </w:r>
      <w:r w:rsidRPr="00FA5608">
        <w:rPr>
          <w:sz w:val="20"/>
        </w:rPr>
        <w:t>a</w:t>
      </w:r>
      <w:r w:rsidRPr="00FA5608">
        <w:rPr>
          <w:spacing w:val="-7"/>
          <w:sz w:val="20"/>
        </w:rPr>
        <w:t xml:space="preserve"> </w:t>
      </w:r>
      <w:r w:rsidRPr="00FA5608">
        <w:rPr>
          <w:sz w:val="20"/>
        </w:rPr>
        <w:t>Special</w:t>
      </w:r>
      <w:r w:rsidRPr="00FA5608">
        <w:rPr>
          <w:spacing w:val="-7"/>
          <w:sz w:val="20"/>
        </w:rPr>
        <w:t xml:space="preserve"> </w:t>
      </w:r>
      <w:r w:rsidRPr="00FA5608">
        <w:rPr>
          <w:sz w:val="20"/>
        </w:rPr>
        <w:t>Resolution</w:t>
      </w:r>
      <w:r w:rsidRPr="00FA5608">
        <w:rPr>
          <w:spacing w:val="-6"/>
          <w:sz w:val="20"/>
        </w:rPr>
        <w:t xml:space="preserve"> </w:t>
      </w:r>
      <w:r w:rsidRPr="00FA5608">
        <w:rPr>
          <w:sz w:val="20"/>
        </w:rPr>
        <w:t>relating</w:t>
      </w:r>
      <w:r w:rsidRPr="00FA5608">
        <w:rPr>
          <w:spacing w:val="-6"/>
          <w:sz w:val="20"/>
        </w:rPr>
        <w:t xml:space="preserve"> </w:t>
      </w:r>
      <w:r w:rsidRPr="00FA5608">
        <w:rPr>
          <w:sz w:val="20"/>
        </w:rPr>
        <w:t xml:space="preserve">to </w:t>
      </w:r>
      <w:r w:rsidRPr="00FA5608">
        <w:rPr>
          <w:i/>
          <w:sz w:val="20"/>
        </w:rPr>
        <w:t>rule</w:t>
      </w:r>
      <w:r w:rsidRPr="00FA5608">
        <w:rPr>
          <w:i/>
          <w:spacing w:val="-6"/>
          <w:sz w:val="20"/>
        </w:rPr>
        <w:t xml:space="preserve"> </w:t>
      </w:r>
      <w:hyperlink w:anchor="_bookmark283" w:history="1">
        <w:r w:rsidRPr="00FA5608">
          <w:rPr>
            <w:i/>
            <w:sz w:val="20"/>
          </w:rPr>
          <w:t>1.1</w:t>
        </w:r>
      </w:hyperlink>
      <w:hyperlink w:anchor="_bookmark283" w:history="1">
        <w:r w:rsidRPr="00FA5608">
          <w:rPr>
            <w:i/>
            <w:sz w:val="20"/>
          </w:rPr>
          <w:t>(e)</w:t>
        </w:r>
      </w:hyperlink>
      <w:r w:rsidRPr="00FA5608">
        <w:rPr>
          <w:i/>
          <w:spacing w:val="-4"/>
          <w:sz w:val="20"/>
        </w:rPr>
        <w:t xml:space="preserve"> </w:t>
      </w:r>
      <w:r w:rsidRPr="00FA5608">
        <w:rPr>
          <w:sz w:val="20"/>
        </w:rPr>
        <w:t>of</w:t>
      </w:r>
      <w:r w:rsidRPr="00FA5608">
        <w:rPr>
          <w:spacing w:val="-4"/>
          <w:sz w:val="20"/>
        </w:rPr>
        <w:t xml:space="preserve"> </w:t>
      </w:r>
      <w:r w:rsidRPr="00FA5608">
        <w:rPr>
          <w:sz w:val="20"/>
        </w:rPr>
        <w:t>this</w:t>
      </w:r>
      <w:r w:rsidRPr="00FA5608">
        <w:rPr>
          <w:spacing w:val="-5"/>
          <w:sz w:val="20"/>
        </w:rPr>
        <w:t xml:space="preserve"> </w:t>
      </w:r>
      <w:r w:rsidRPr="00FA5608">
        <w:rPr>
          <w:spacing w:val="-2"/>
          <w:sz w:val="20"/>
        </w:rPr>
        <w:t>Schedule:</w:t>
      </w:r>
    </w:p>
    <w:p w14:paraId="190FB9D1" w14:textId="77777777" w:rsidR="00B20830" w:rsidRPr="00FA5608" w:rsidRDefault="00B20830">
      <w:pPr>
        <w:pStyle w:val="ListParagraph"/>
        <w:rPr>
          <w:sz w:val="20"/>
        </w:rPr>
        <w:sectPr w:rsidR="00B20830" w:rsidRPr="00FA5608">
          <w:pgSz w:w="11910" w:h="16850"/>
          <w:pgMar w:top="1320" w:right="1275" w:bottom="1100" w:left="1417" w:header="724" w:footer="908" w:gutter="0"/>
          <w:cols w:space="720"/>
        </w:sectPr>
      </w:pPr>
    </w:p>
    <w:p w14:paraId="0B58500F" w14:textId="77777777" w:rsidR="00B20830" w:rsidRPr="00FA5608" w:rsidRDefault="00B20830">
      <w:pPr>
        <w:pStyle w:val="BodyText"/>
        <w:spacing w:before="85"/>
      </w:pPr>
    </w:p>
    <w:p w14:paraId="56040DB7" w14:textId="77777777" w:rsidR="00B20830" w:rsidRPr="00FA5608" w:rsidRDefault="001D17BE">
      <w:pPr>
        <w:pStyle w:val="ListParagraph"/>
        <w:numPr>
          <w:ilvl w:val="2"/>
          <w:numId w:val="2"/>
        </w:numPr>
        <w:tabs>
          <w:tab w:val="left" w:pos="1703"/>
        </w:tabs>
        <w:spacing w:before="1"/>
        <w:ind w:left="1703" w:right="565" w:hanging="425"/>
        <w:rPr>
          <w:sz w:val="20"/>
        </w:rPr>
      </w:pPr>
      <w:r w:rsidRPr="00FA5608">
        <w:rPr>
          <w:sz w:val="20"/>
        </w:rPr>
        <w:t>that</w:t>
      </w:r>
      <w:r w:rsidRPr="00FA5608">
        <w:rPr>
          <w:spacing w:val="-2"/>
          <w:sz w:val="20"/>
        </w:rPr>
        <w:t xml:space="preserve"> </w:t>
      </w:r>
      <w:r w:rsidRPr="00FA5608">
        <w:rPr>
          <w:sz w:val="20"/>
        </w:rPr>
        <w:t>a</w:t>
      </w:r>
      <w:r w:rsidRPr="00FA5608">
        <w:rPr>
          <w:spacing w:val="-4"/>
          <w:sz w:val="20"/>
        </w:rPr>
        <w:t xml:space="preserve"> </w:t>
      </w:r>
      <w:r w:rsidRPr="00FA5608">
        <w:rPr>
          <w:sz w:val="20"/>
        </w:rPr>
        <w:t>vote</w:t>
      </w:r>
      <w:r w:rsidRPr="00FA5608">
        <w:rPr>
          <w:spacing w:val="-3"/>
          <w:sz w:val="20"/>
        </w:rPr>
        <w:t xml:space="preserve"> </w:t>
      </w:r>
      <w:r w:rsidRPr="00FA5608">
        <w:rPr>
          <w:sz w:val="20"/>
        </w:rPr>
        <w:t>is</w:t>
      </w:r>
      <w:r w:rsidRPr="00FA5608">
        <w:rPr>
          <w:spacing w:val="-3"/>
          <w:sz w:val="20"/>
        </w:rPr>
        <w:t xml:space="preserve"> </w:t>
      </w:r>
      <w:r w:rsidRPr="00FA5608">
        <w:rPr>
          <w:sz w:val="20"/>
        </w:rPr>
        <w:t>to</w:t>
      </w:r>
      <w:r w:rsidRPr="00FA5608">
        <w:rPr>
          <w:spacing w:val="-3"/>
          <w:sz w:val="20"/>
        </w:rPr>
        <w:t xml:space="preserve"> </w:t>
      </w:r>
      <w:r w:rsidRPr="00FA5608">
        <w:rPr>
          <w:sz w:val="20"/>
        </w:rPr>
        <w:t>be</w:t>
      </w:r>
      <w:r w:rsidRPr="00FA5608">
        <w:rPr>
          <w:spacing w:val="-5"/>
          <w:sz w:val="20"/>
        </w:rPr>
        <w:t xml:space="preserve"> </w:t>
      </w:r>
      <w:r w:rsidRPr="00FA5608">
        <w:rPr>
          <w:sz w:val="20"/>
        </w:rPr>
        <w:t>taken</w:t>
      </w:r>
      <w:r w:rsidRPr="00FA5608">
        <w:rPr>
          <w:spacing w:val="-5"/>
          <w:sz w:val="20"/>
        </w:rPr>
        <w:t xml:space="preserve"> </w:t>
      </w:r>
      <w:r w:rsidRPr="00FA5608">
        <w:rPr>
          <w:sz w:val="20"/>
        </w:rPr>
        <w:t>to</w:t>
      </w:r>
      <w:r w:rsidRPr="00FA5608">
        <w:rPr>
          <w:spacing w:val="-2"/>
          <w:sz w:val="20"/>
        </w:rPr>
        <w:t xml:space="preserve"> </w:t>
      </w:r>
      <w:r w:rsidRPr="00FA5608">
        <w:rPr>
          <w:sz w:val="20"/>
        </w:rPr>
        <w:t>approve</w:t>
      </w:r>
      <w:r w:rsidRPr="00FA5608">
        <w:rPr>
          <w:spacing w:val="-2"/>
          <w:sz w:val="20"/>
        </w:rPr>
        <w:t xml:space="preserve"> </w:t>
      </w:r>
      <w:r w:rsidRPr="00FA5608">
        <w:rPr>
          <w:sz w:val="20"/>
        </w:rPr>
        <w:t>the</w:t>
      </w:r>
      <w:r w:rsidRPr="00FA5608">
        <w:rPr>
          <w:spacing w:val="-3"/>
          <w:sz w:val="20"/>
        </w:rPr>
        <w:t xml:space="preserve"> </w:t>
      </w:r>
      <w:r w:rsidRPr="00FA5608">
        <w:rPr>
          <w:sz w:val="20"/>
        </w:rPr>
        <w:t>proposal</w:t>
      </w:r>
      <w:r w:rsidRPr="00FA5608">
        <w:rPr>
          <w:spacing w:val="-5"/>
          <w:sz w:val="20"/>
        </w:rPr>
        <w:t xml:space="preserve"> </w:t>
      </w:r>
      <w:r w:rsidRPr="00FA5608">
        <w:rPr>
          <w:sz w:val="20"/>
        </w:rPr>
        <w:t>to</w:t>
      </w:r>
      <w:r w:rsidRPr="00FA5608">
        <w:rPr>
          <w:spacing w:val="-4"/>
          <w:sz w:val="20"/>
        </w:rPr>
        <w:t xml:space="preserve"> </w:t>
      </w:r>
      <w:r w:rsidRPr="00FA5608">
        <w:rPr>
          <w:sz w:val="20"/>
        </w:rPr>
        <w:t>have</w:t>
      </w:r>
      <w:r w:rsidRPr="00FA5608">
        <w:rPr>
          <w:spacing w:val="-4"/>
          <w:sz w:val="20"/>
        </w:rPr>
        <w:t xml:space="preserve"> </w:t>
      </w:r>
      <w:r w:rsidRPr="00FA5608">
        <w:rPr>
          <w:sz w:val="20"/>
        </w:rPr>
        <w:t>the</w:t>
      </w:r>
      <w:r w:rsidRPr="00FA5608">
        <w:rPr>
          <w:spacing w:val="-3"/>
          <w:sz w:val="20"/>
        </w:rPr>
        <w:t xml:space="preserve"> </w:t>
      </w:r>
      <w:r w:rsidRPr="00FA5608">
        <w:rPr>
          <w:sz w:val="20"/>
        </w:rPr>
        <w:t>new</w:t>
      </w:r>
      <w:r w:rsidRPr="00FA5608">
        <w:rPr>
          <w:spacing w:val="-4"/>
          <w:sz w:val="20"/>
        </w:rPr>
        <w:t xml:space="preserve"> </w:t>
      </w:r>
      <w:r w:rsidRPr="00FA5608">
        <w:rPr>
          <w:sz w:val="20"/>
        </w:rPr>
        <w:t>organisation recognised in place of the Rūnanga; and</w:t>
      </w:r>
    </w:p>
    <w:p w14:paraId="748EFD25" w14:textId="77777777" w:rsidR="00B20830" w:rsidRPr="00FA5608" w:rsidRDefault="001D17BE">
      <w:pPr>
        <w:pStyle w:val="BodyText"/>
        <w:tabs>
          <w:tab w:val="left" w:pos="1703"/>
        </w:tabs>
        <w:spacing w:before="228"/>
        <w:ind w:left="1703" w:right="348" w:hanging="425"/>
      </w:pPr>
      <w:r w:rsidRPr="00FA5608">
        <w:rPr>
          <w:spacing w:val="-4"/>
        </w:rPr>
        <w:t>(ii)</w:t>
      </w:r>
      <w:r w:rsidRPr="00FA5608">
        <w:tab/>
        <w:t>if the new organisation seeks recognition as a mandated iwi organisation by meeting</w:t>
      </w:r>
      <w:r w:rsidRPr="00FA5608">
        <w:rPr>
          <w:spacing w:val="-5"/>
        </w:rPr>
        <w:t xml:space="preserve"> </w:t>
      </w:r>
      <w:r w:rsidRPr="00FA5608">
        <w:t>the</w:t>
      </w:r>
      <w:r w:rsidRPr="00FA5608">
        <w:rPr>
          <w:spacing w:val="-2"/>
        </w:rPr>
        <w:t xml:space="preserve"> </w:t>
      </w:r>
      <w:r w:rsidRPr="00FA5608">
        <w:t>criteria</w:t>
      </w:r>
      <w:r w:rsidRPr="00FA5608">
        <w:rPr>
          <w:spacing w:val="-4"/>
        </w:rPr>
        <w:t xml:space="preserve"> </w:t>
      </w:r>
      <w:r w:rsidRPr="00FA5608">
        <w:t>in</w:t>
      </w:r>
      <w:r w:rsidRPr="00FA5608">
        <w:rPr>
          <w:spacing w:val="-4"/>
        </w:rPr>
        <w:t xml:space="preserve"> </w:t>
      </w:r>
      <w:r w:rsidRPr="00FA5608">
        <w:t>section</w:t>
      </w:r>
      <w:r w:rsidRPr="00FA5608">
        <w:rPr>
          <w:spacing w:val="-5"/>
        </w:rPr>
        <w:t xml:space="preserve"> </w:t>
      </w:r>
      <w:r w:rsidRPr="00FA5608">
        <w:t>14</w:t>
      </w:r>
      <w:r w:rsidRPr="00FA5608">
        <w:rPr>
          <w:spacing w:val="-4"/>
        </w:rPr>
        <w:t xml:space="preserve"> </w:t>
      </w:r>
      <w:r w:rsidRPr="00FA5608">
        <w:t>of</w:t>
      </w:r>
      <w:r w:rsidRPr="00FA5608">
        <w:rPr>
          <w:spacing w:val="-2"/>
        </w:rPr>
        <w:t xml:space="preserve"> </w:t>
      </w:r>
      <w:r w:rsidRPr="00FA5608">
        <w:t>the</w:t>
      </w:r>
      <w:r w:rsidRPr="00FA5608">
        <w:rPr>
          <w:spacing w:val="-2"/>
        </w:rPr>
        <w:t xml:space="preserve"> </w:t>
      </w:r>
      <w:r w:rsidRPr="00FA5608">
        <w:t>Māori</w:t>
      </w:r>
      <w:r w:rsidRPr="00FA5608">
        <w:rPr>
          <w:spacing w:val="-5"/>
        </w:rPr>
        <w:t xml:space="preserve"> </w:t>
      </w:r>
      <w:r w:rsidRPr="00FA5608">
        <w:t>Fisheries</w:t>
      </w:r>
      <w:r w:rsidRPr="00FA5608">
        <w:rPr>
          <w:spacing w:val="-3"/>
        </w:rPr>
        <w:t xml:space="preserve"> </w:t>
      </w:r>
      <w:r w:rsidRPr="00FA5608">
        <w:t>Act</w:t>
      </w:r>
      <w:r w:rsidRPr="00FA5608">
        <w:rPr>
          <w:spacing w:val="-4"/>
        </w:rPr>
        <w:t xml:space="preserve"> </w:t>
      </w:r>
      <w:r w:rsidRPr="00FA5608">
        <w:t>2004,</w:t>
      </w:r>
      <w:r w:rsidRPr="00FA5608">
        <w:rPr>
          <w:spacing w:val="-4"/>
        </w:rPr>
        <w:t xml:space="preserve"> </w:t>
      </w:r>
      <w:r w:rsidRPr="00FA5608">
        <w:t>that</w:t>
      </w:r>
      <w:r w:rsidRPr="00FA5608">
        <w:rPr>
          <w:spacing w:val="-2"/>
        </w:rPr>
        <w:t xml:space="preserve"> </w:t>
      </w:r>
      <w:r w:rsidRPr="00FA5608">
        <w:t>a</w:t>
      </w:r>
      <w:r w:rsidRPr="00FA5608">
        <w:rPr>
          <w:spacing w:val="-4"/>
        </w:rPr>
        <w:t xml:space="preserve"> </w:t>
      </w:r>
      <w:r w:rsidRPr="00FA5608">
        <w:t>vote</w:t>
      </w:r>
      <w:r w:rsidRPr="00FA5608">
        <w:rPr>
          <w:spacing w:val="-3"/>
        </w:rPr>
        <w:t xml:space="preserve"> </w:t>
      </w:r>
      <w:r w:rsidRPr="00FA5608">
        <w:t>is</w:t>
      </w:r>
      <w:r w:rsidRPr="00FA5608">
        <w:rPr>
          <w:spacing w:val="-3"/>
        </w:rPr>
        <w:t xml:space="preserve"> </w:t>
      </w:r>
      <w:r w:rsidRPr="00FA5608">
        <w:t>to be taken to ratify the constitutional documents of the new organisation; and</w:t>
      </w:r>
    </w:p>
    <w:p w14:paraId="2C926236" w14:textId="77777777" w:rsidR="00B20830" w:rsidRPr="00FA5608" w:rsidRDefault="00B20830">
      <w:pPr>
        <w:pStyle w:val="BodyText"/>
      </w:pPr>
    </w:p>
    <w:p w14:paraId="06CE8F82" w14:textId="77777777" w:rsidR="00B20830" w:rsidRDefault="001D17BE">
      <w:pPr>
        <w:pStyle w:val="BodyText"/>
        <w:tabs>
          <w:tab w:val="left" w:pos="1278"/>
        </w:tabs>
        <w:ind w:left="709"/>
      </w:pPr>
      <w:bookmarkStart w:id="616" w:name="_bookmark296"/>
      <w:bookmarkEnd w:id="616"/>
      <w:r w:rsidRPr="00FA5608">
        <w:rPr>
          <w:spacing w:val="-5"/>
        </w:rPr>
        <w:t>(i)</w:t>
      </w:r>
      <w:r w:rsidRPr="00FA5608">
        <w:tab/>
        <w:t>any</w:t>
      </w:r>
      <w:r w:rsidRPr="00FA5608">
        <w:rPr>
          <w:spacing w:val="-7"/>
        </w:rPr>
        <w:t xml:space="preserve"> </w:t>
      </w:r>
      <w:r w:rsidRPr="00FA5608">
        <w:t>other</w:t>
      </w:r>
      <w:r w:rsidRPr="00FA5608">
        <w:rPr>
          <w:spacing w:val="-6"/>
        </w:rPr>
        <w:t xml:space="preserve"> </w:t>
      </w:r>
      <w:r w:rsidRPr="00FA5608">
        <w:t>information</w:t>
      </w:r>
      <w:r w:rsidRPr="00FA5608">
        <w:rPr>
          <w:spacing w:val="-6"/>
        </w:rPr>
        <w:t xml:space="preserve"> </w:t>
      </w:r>
      <w:r w:rsidRPr="00FA5608">
        <w:t>specified</w:t>
      </w:r>
      <w:r w:rsidRPr="00FA5608">
        <w:rPr>
          <w:spacing w:val="-7"/>
        </w:rPr>
        <w:t xml:space="preserve"> </w:t>
      </w:r>
      <w:r w:rsidRPr="00FA5608">
        <w:t>by</w:t>
      </w:r>
      <w:r w:rsidRPr="00FA5608">
        <w:rPr>
          <w:spacing w:val="-8"/>
        </w:rPr>
        <w:t xml:space="preserve"> </w:t>
      </w:r>
      <w:r w:rsidRPr="00FA5608">
        <w:t>or</w:t>
      </w:r>
      <w:r w:rsidRPr="00FA5608">
        <w:rPr>
          <w:spacing w:val="-6"/>
        </w:rPr>
        <w:t xml:space="preserve"> </w:t>
      </w:r>
      <w:r w:rsidRPr="00FA5608">
        <w:t>under</w:t>
      </w:r>
      <w:r w:rsidRPr="00FA5608">
        <w:rPr>
          <w:spacing w:val="-6"/>
        </w:rPr>
        <w:t xml:space="preserve"> </w:t>
      </w:r>
      <w:r w:rsidRPr="00FA5608">
        <w:t>the</w:t>
      </w:r>
      <w:r w:rsidRPr="00FA5608">
        <w:rPr>
          <w:spacing w:val="-4"/>
        </w:rPr>
        <w:t xml:space="preserve"> </w:t>
      </w:r>
      <w:r w:rsidRPr="00FA5608">
        <w:t>Māori</w:t>
      </w:r>
      <w:r w:rsidRPr="00FA5608">
        <w:rPr>
          <w:spacing w:val="-5"/>
        </w:rPr>
        <w:t xml:space="preserve"> </w:t>
      </w:r>
      <w:r w:rsidRPr="00FA5608">
        <w:t>Fisheries</w:t>
      </w:r>
      <w:r w:rsidRPr="00FA5608">
        <w:rPr>
          <w:spacing w:val="-3"/>
        </w:rPr>
        <w:t xml:space="preserve"> </w:t>
      </w:r>
      <w:r w:rsidRPr="00FA5608">
        <w:t>Act</w:t>
      </w:r>
      <w:r w:rsidRPr="00FA5608">
        <w:rPr>
          <w:spacing w:val="-6"/>
        </w:rPr>
        <w:t xml:space="preserve"> </w:t>
      </w:r>
      <w:r w:rsidRPr="00FA5608">
        <w:rPr>
          <w:spacing w:val="-2"/>
        </w:rPr>
        <w:t>2004.</w:t>
      </w:r>
    </w:p>
    <w:p w14:paraId="3D641231" w14:textId="77777777" w:rsidR="00B20830" w:rsidRDefault="001D17BE">
      <w:pPr>
        <w:pStyle w:val="Heading3"/>
        <w:numPr>
          <w:ilvl w:val="1"/>
          <w:numId w:val="2"/>
        </w:numPr>
        <w:tabs>
          <w:tab w:val="left" w:pos="709"/>
        </w:tabs>
        <w:spacing w:before="228"/>
      </w:pPr>
      <w:bookmarkStart w:id="617" w:name="_bookmark297"/>
      <w:bookmarkEnd w:id="617"/>
      <w:r>
        <w:t>Content</w:t>
      </w:r>
      <w:r>
        <w:rPr>
          <w:spacing w:val="-7"/>
        </w:rPr>
        <w:t xml:space="preserve"> </w:t>
      </w:r>
      <w:r>
        <w:t>of</w:t>
      </w:r>
      <w:r>
        <w:rPr>
          <w:spacing w:val="-4"/>
        </w:rPr>
        <w:t xml:space="preserve"> </w:t>
      </w:r>
      <w:r>
        <w:t>Public</w:t>
      </w:r>
      <w:r>
        <w:rPr>
          <w:spacing w:val="-8"/>
        </w:rPr>
        <w:t xml:space="preserve"> </w:t>
      </w:r>
      <w:r>
        <w:rPr>
          <w:spacing w:val="-2"/>
        </w:rPr>
        <w:t>Notices:</w:t>
      </w:r>
    </w:p>
    <w:p w14:paraId="431AC2D5" w14:textId="77777777" w:rsidR="00B20830" w:rsidRDefault="001D17BE">
      <w:pPr>
        <w:pStyle w:val="BodyText"/>
        <w:spacing w:before="3"/>
        <w:ind w:left="721"/>
      </w:pPr>
      <w:r>
        <w:t>All</w:t>
      </w:r>
      <w:r>
        <w:rPr>
          <w:spacing w:val="-7"/>
        </w:rPr>
        <w:t xml:space="preserve"> </w:t>
      </w:r>
      <w:r>
        <w:t>Public</w:t>
      </w:r>
      <w:r>
        <w:rPr>
          <w:spacing w:val="-4"/>
        </w:rPr>
        <w:t xml:space="preserve"> </w:t>
      </w:r>
      <w:r>
        <w:t>Notices</w:t>
      </w:r>
      <w:r>
        <w:rPr>
          <w:spacing w:val="-5"/>
        </w:rPr>
        <w:t xml:space="preserve"> </w:t>
      </w:r>
      <w:r>
        <w:t>must</w:t>
      </w:r>
      <w:r>
        <w:rPr>
          <w:spacing w:val="-5"/>
        </w:rPr>
        <w:t xml:space="preserve"> </w:t>
      </w:r>
      <w:r>
        <w:rPr>
          <w:spacing w:val="-2"/>
        </w:rPr>
        <w:t>contain:</w:t>
      </w:r>
    </w:p>
    <w:p w14:paraId="74B147D5" w14:textId="77777777" w:rsidR="00B20830" w:rsidRDefault="001D17BE">
      <w:pPr>
        <w:pStyle w:val="ListParagraph"/>
        <w:numPr>
          <w:ilvl w:val="2"/>
          <w:numId w:val="2"/>
        </w:numPr>
        <w:tabs>
          <w:tab w:val="left" w:pos="1278"/>
        </w:tabs>
        <w:spacing w:before="228"/>
        <w:ind w:right="542"/>
        <w:rPr>
          <w:sz w:val="20"/>
        </w:rPr>
      </w:pPr>
      <w:r>
        <w:rPr>
          <w:sz w:val="20"/>
        </w:rPr>
        <w:t>the</w:t>
      </w:r>
      <w:r>
        <w:rPr>
          <w:spacing w:val="-5"/>
          <w:sz w:val="20"/>
        </w:rPr>
        <w:t xml:space="preserve"> </w:t>
      </w:r>
      <w:r>
        <w:rPr>
          <w:sz w:val="20"/>
        </w:rPr>
        <w:t>matters</w:t>
      </w:r>
      <w:r>
        <w:rPr>
          <w:spacing w:val="-2"/>
          <w:sz w:val="20"/>
        </w:rPr>
        <w:t xml:space="preserve"> </w:t>
      </w:r>
      <w:r>
        <w:rPr>
          <w:sz w:val="20"/>
        </w:rPr>
        <w:t>referred</w:t>
      </w:r>
      <w:r>
        <w:rPr>
          <w:spacing w:val="-5"/>
          <w:sz w:val="20"/>
        </w:rPr>
        <w:t xml:space="preserve"> </w:t>
      </w:r>
      <w:r>
        <w:rPr>
          <w:sz w:val="20"/>
        </w:rPr>
        <w:t>in</w:t>
      </w:r>
      <w:r>
        <w:rPr>
          <w:spacing w:val="-3"/>
          <w:sz w:val="20"/>
        </w:rPr>
        <w:t xml:space="preserve"> </w:t>
      </w:r>
      <w:r>
        <w:rPr>
          <w:i/>
          <w:sz w:val="20"/>
        </w:rPr>
        <w:t>rule</w:t>
      </w:r>
      <w:r>
        <w:rPr>
          <w:i/>
          <w:spacing w:val="-1"/>
          <w:sz w:val="20"/>
        </w:rPr>
        <w:t xml:space="preserve"> </w:t>
      </w:r>
      <w:hyperlink w:anchor="_bookmark295" w:history="1">
        <w:r>
          <w:rPr>
            <w:i/>
            <w:sz w:val="20"/>
          </w:rPr>
          <w:t>5.3</w:t>
        </w:r>
      </w:hyperlink>
      <w:hyperlink w:anchor="_bookmark295" w:history="1">
        <w:r>
          <w:rPr>
            <w:i/>
            <w:sz w:val="20"/>
          </w:rPr>
          <w:t>(a),</w:t>
        </w:r>
      </w:hyperlink>
      <w:r>
        <w:rPr>
          <w:i/>
          <w:spacing w:val="-4"/>
          <w:sz w:val="20"/>
        </w:rPr>
        <w:t xml:space="preserve"> </w:t>
      </w:r>
      <w:hyperlink w:anchor="_bookmark295" w:history="1">
        <w:r>
          <w:rPr>
            <w:i/>
            <w:sz w:val="20"/>
          </w:rPr>
          <w:t>5.3</w:t>
        </w:r>
      </w:hyperlink>
      <w:hyperlink w:anchor="_bookmark295" w:history="1">
        <w:r>
          <w:rPr>
            <w:i/>
            <w:sz w:val="20"/>
          </w:rPr>
          <w:t>(b)</w:t>
        </w:r>
      </w:hyperlink>
      <w:r>
        <w:rPr>
          <w:i/>
          <w:spacing w:val="-3"/>
          <w:sz w:val="20"/>
        </w:rPr>
        <w:t xml:space="preserve"> </w:t>
      </w:r>
      <w:r>
        <w:rPr>
          <w:i/>
          <w:sz w:val="20"/>
        </w:rPr>
        <w:t>and</w:t>
      </w:r>
      <w:r>
        <w:rPr>
          <w:i/>
          <w:spacing w:val="-4"/>
          <w:sz w:val="20"/>
        </w:rPr>
        <w:t xml:space="preserve"> </w:t>
      </w:r>
      <w:hyperlink w:anchor="_bookmark295" w:history="1">
        <w:r>
          <w:rPr>
            <w:i/>
            <w:sz w:val="20"/>
          </w:rPr>
          <w:t>5.3</w:t>
        </w:r>
      </w:hyperlink>
      <w:hyperlink w:anchor="_bookmark295" w:history="1">
        <w:r>
          <w:rPr>
            <w:sz w:val="20"/>
          </w:rPr>
          <w:t>(c)</w:t>
        </w:r>
      </w:hyperlink>
      <w:r>
        <w:rPr>
          <w:spacing w:val="-3"/>
          <w:sz w:val="20"/>
        </w:rPr>
        <w:t xml:space="preserve"> </w:t>
      </w:r>
      <w:r>
        <w:rPr>
          <w:sz w:val="20"/>
        </w:rPr>
        <w:t>together</w:t>
      </w:r>
      <w:r>
        <w:rPr>
          <w:spacing w:val="-1"/>
          <w:sz w:val="20"/>
        </w:rPr>
        <w:t xml:space="preserve"> </w:t>
      </w:r>
      <w:r>
        <w:rPr>
          <w:sz w:val="20"/>
        </w:rPr>
        <w:t>with</w:t>
      </w:r>
      <w:r>
        <w:rPr>
          <w:spacing w:val="-2"/>
          <w:sz w:val="20"/>
        </w:rPr>
        <w:t xml:space="preserve"> </w:t>
      </w:r>
      <w:r>
        <w:rPr>
          <w:sz w:val="20"/>
        </w:rPr>
        <w:t>details</w:t>
      </w:r>
      <w:r>
        <w:rPr>
          <w:spacing w:val="-3"/>
          <w:sz w:val="20"/>
        </w:rPr>
        <w:t xml:space="preserve"> </w:t>
      </w:r>
      <w:r>
        <w:rPr>
          <w:sz w:val="20"/>
        </w:rPr>
        <w:t>of</w:t>
      </w:r>
      <w:r>
        <w:rPr>
          <w:spacing w:val="-2"/>
          <w:sz w:val="20"/>
        </w:rPr>
        <w:t xml:space="preserve"> </w:t>
      </w:r>
      <w:r>
        <w:rPr>
          <w:sz w:val="20"/>
        </w:rPr>
        <w:t>how</w:t>
      </w:r>
      <w:r>
        <w:rPr>
          <w:spacing w:val="-4"/>
          <w:sz w:val="20"/>
        </w:rPr>
        <w:t xml:space="preserve"> </w:t>
      </w:r>
      <w:r>
        <w:rPr>
          <w:sz w:val="20"/>
        </w:rPr>
        <w:t>and where any further information can be obtained; and</w:t>
      </w:r>
    </w:p>
    <w:p w14:paraId="501DAA24" w14:textId="77777777" w:rsidR="00B20830" w:rsidRDefault="001D17BE">
      <w:pPr>
        <w:pStyle w:val="ListParagraph"/>
        <w:numPr>
          <w:ilvl w:val="2"/>
          <w:numId w:val="2"/>
        </w:numPr>
        <w:tabs>
          <w:tab w:val="left" w:pos="1278"/>
        </w:tabs>
        <w:spacing w:before="229"/>
        <w:ind w:right="1101"/>
        <w:rPr>
          <w:sz w:val="20"/>
        </w:rPr>
      </w:pPr>
      <w:r>
        <w:rPr>
          <w:sz w:val="20"/>
        </w:rPr>
        <w:t>in</w:t>
      </w:r>
      <w:r>
        <w:rPr>
          <w:spacing w:val="-4"/>
          <w:sz w:val="20"/>
        </w:rPr>
        <w:t xml:space="preserve"> </w:t>
      </w:r>
      <w:r>
        <w:rPr>
          <w:sz w:val="20"/>
        </w:rPr>
        <w:t>the</w:t>
      </w:r>
      <w:r>
        <w:rPr>
          <w:spacing w:val="-5"/>
          <w:sz w:val="20"/>
        </w:rPr>
        <w:t xml:space="preserve"> </w:t>
      </w:r>
      <w:r>
        <w:rPr>
          <w:sz w:val="20"/>
        </w:rPr>
        <w:t>case</w:t>
      </w:r>
      <w:r>
        <w:rPr>
          <w:spacing w:val="-2"/>
          <w:sz w:val="20"/>
        </w:rPr>
        <w:t xml:space="preserve"> </w:t>
      </w:r>
      <w:r>
        <w:rPr>
          <w:sz w:val="20"/>
        </w:rPr>
        <w:t>of</w:t>
      </w:r>
      <w:r>
        <w:rPr>
          <w:spacing w:val="-2"/>
          <w:sz w:val="20"/>
        </w:rPr>
        <w:t xml:space="preserve"> </w:t>
      </w:r>
      <w:r>
        <w:rPr>
          <w:sz w:val="20"/>
        </w:rPr>
        <w:t>a</w:t>
      </w:r>
      <w:r>
        <w:rPr>
          <w:spacing w:val="-5"/>
          <w:sz w:val="20"/>
        </w:rPr>
        <w:t xml:space="preserve"> </w:t>
      </w:r>
      <w:r>
        <w:rPr>
          <w:sz w:val="20"/>
        </w:rPr>
        <w:t>Special</w:t>
      </w:r>
      <w:r>
        <w:rPr>
          <w:spacing w:val="-5"/>
          <w:sz w:val="20"/>
        </w:rPr>
        <w:t xml:space="preserve"> </w:t>
      </w:r>
      <w:r>
        <w:rPr>
          <w:sz w:val="20"/>
        </w:rPr>
        <w:t>Resolution</w:t>
      </w:r>
      <w:r>
        <w:rPr>
          <w:spacing w:val="-5"/>
          <w:sz w:val="20"/>
        </w:rPr>
        <w:t xml:space="preserve"> </w:t>
      </w:r>
      <w:r>
        <w:rPr>
          <w:sz w:val="20"/>
        </w:rPr>
        <w:t>relating</w:t>
      </w:r>
      <w:r>
        <w:rPr>
          <w:spacing w:val="-4"/>
          <w:sz w:val="20"/>
        </w:rPr>
        <w:t xml:space="preserve"> </w:t>
      </w:r>
      <w:r>
        <w:rPr>
          <w:sz w:val="20"/>
        </w:rPr>
        <w:t xml:space="preserve">to </w:t>
      </w:r>
      <w:r>
        <w:rPr>
          <w:i/>
          <w:sz w:val="20"/>
        </w:rPr>
        <w:t>rule</w:t>
      </w:r>
      <w:r>
        <w:rPr>
          <w:i/>
          <w:spacing w:val="-4"/>
          <w:sz w:val="20"/>
        </w:rPr>
        <w:t xml:space="preserve"> </w:t>
      </w:r>
      <w:hyperlink w:anchor="_bookmark283" w:history="1">
        <w:r>
          <w:rPr>
            <w:i/>
            <w:sz w:val="20"/>
          </w:rPr>
          <w:t>1.1</w:t>
        </w:r>
      </w:hyperlink>
      <w:hyperlink w:anchor="_bookmark283" w:history="1">
        <w:r>
          <w:rPr>
            <w:i/>
            <w:sz w:val="20"/>
          </w:rPr>
          <w:t>(e)</w:t>
        </w:r>
      </w:hyperlink>
      <w:r>
        <w:rPr>
          <w:i/>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Schedule,</w:t>
      </w:r>
      <w:r>
        <w:rPr>
          <w:spacing w:val="-2"/>
          <w:sz w:val="20"/>
        </w:rPr>
        <w:t xml:space="preserve"> </w:t>
      </w:r>
      <w:r>
        <w:rPr>
          <w:sz w:val="20"/>
        </w:rPr>
        <w:t xml:space="preserve">the information set out in </w:t>
      </w:r>
      <w:r>
        <w:rPr>
          <w:i/>
          <w:sz w:val="20"/>
        </w:rPr>
        <w:t xml:space="preserve">rules </w:t>
      </w:r>
      <w:hyperlink w:anchor="_bookmark295" w:history="1">
        <w:r>
          <w:rPr>
            <w:i/>
            <w:sz w:val="20"/>
          </w:rPr>
          <w:t>5.3</w:t>
        </w:r>
      </w:hyperlink>
      <w:hyperlink w:anchor="_bookmark295" w:history="1">
        <w:r>
          <w:rPr>
            <w:i/>
            <w:sz w:val="20"/>
          </w:rPr>
          <w:t>(h)</w:t>
        </w:r>
      </w:hyperlink>
      <w:r>
        <w:rPr>
          <w:i/>
          <w:sz w:val="20"/>
        </w:rPr>
        <w:t xml:space="preserve"> </w:t>
      </w:r>
      <w:r>
        <w:rPr>
          <w:sz w:val="20"/>
        </w:rPr>
        <w:t xml:space="preserve">and </w:t>
      </w:r>
      <w:hyperlink w:anchor="_bookmark296" w:history="1">
        <w:r>
          <w:rPr>
            <w:i/>
            <w:sz w:val="20"/>
          </w:rPr>
          <w:t>(i)</w:t>
        </w:r>
      </w:hyperlink>
      <w:r>
        <w:rPr>
          <w:i/>
          <w:sz w:val="20"/>
        </w:rPr>
        <w:t xml:space="preserve"> </w:t>
      </w:r>
      <w:r>
        <w:rPr>
          <w:sz w:val="20"/>
        </w:rPr>
        <w:t>and of this Schedule.</w:t>
      </w:r>
    </w:p>
    <w:p w14:paraId="1D151959" w14:textId="77777777" w:rsidR="00B20830" w:rsidRDefault="00B20830">
      <w:pPr>
        <w:pStyle w:val="BodyText"/>
      </w:pPr>
    </w:p>
    <w:p w14:paraId="4D7A1EE2" w14:textId="77777777" w:rsidR="00B20830" w:rsidRDefault="00B20830">
      <w:pPr>
        <w:pStyle w:val="BodyText"/>
      </w:pPr>
    </w:p>
    <w:p w14:paraId="60FF9CBD" w14:textId="77777777" w:rsidR="00B20830" w:rsidRDefault="001D17BE">
      <w:pPr>
        <w:pStyle w:val="Heading3"/>
        <w:numPr>
          <w:ilvl w:val="1"/>
          <w:numId w:val="2"/>
        </w:numPr>
        <w:tabs>
          <w:tab w:val="left" w:pos="709"/>
        </w:tabs>
      </w:pPr>
      <w:bookmarkStart w:id="618" w:name="_bookmark298"/>
      <w:bookmarkEnd w:id="618"/>
      <w:r>
        <w:t>Other</w:t>
      </w:r>
      <w:r>
        <w:rPr>
          <w:spacing w:val="-9"/>
        </w:rPr>
        <w:t xml:space="preserve"> </w:t>
      </w:r>
      <w:r>
        <w:t>details</w:t>
      </w:r>
      <w:r>
        <w:rPr>
          <w:spacing w:val="-6"/>
        </w:rPr>
        <w:t xml:space="preserve"> </w:t>
      </w:r>
      <w:r>
        <w:t>to</w:t>
      </w:r>
      <w:r>
        <w:rPr>
          <w:spacing w:val="-7"/>
        </w:rPr>
        <w:t xml:space="preserve"> </w:t>
      </w:r>
      <w:r>
        <w:t>accompany</w:t>
      </w:r>
      <w:r>
        <w:rPr>
          <w:spacing w:val="-9"/>
        </w:rPr>
        <w:t xml:space="preserve"> </w:t>
      </w:r>
      <w:r>
        <w:rPr>
          <w:spacing w:val="-2"/>
        </w:rPr>
        <w:t>vote:</w:t>
      </w:r>
    </w:p>
    <w:p w14:paraId="492CFA4B" w14:textId="77777777" w:rsidR="00B20830" w:rsidRDefault="001D17BE">
      <w:pPr>
        <w:pStyle w:val="BodyText"/>
        <w:spacing w:before="3"/>
        <w:ind w:left="709" w:firstLine="12"/>
      </w:pPr>
      <w:r>
        <w:t>Each</w:t>
      </w:r>
      <w:r>
        <w:rPr>
          <w:spacing w:val="-2"/>
        </w:rPr>
        <w:t xml:space="preserve"> </w:t>
      </w:r>
      <w:r>
        <w:t>voting</w:t>
      </w:r>
      <w:r>
        <w:rPr>
          <w:spacing w:val="-2"/>
        </w:rPr>
        <w:t xml:space="preserve"> </w:t>
      </w:r>
      <w:r>
        <w:t>form</w:t>
      </w:r>
      <w:r>
        <w:rPr>
          <w:spacing w:val="-2"/>
        </w:rPr>
        <w:t xml:space="preserve"> </w:t>
      </w:r>
      <w:r>
        <w:t>must</w:t>
      </w:r>
      <w:r>
        <w:rPr>
          <w:spacing w:val="-4"/>
        </w:rPr>
        <w:t xml:space="preserve"> </w:t>
      </w:r>
      <w:r>
        <w:t>contain</w:t>
      </w:r>
      <w:r>
        <w:rPr>
          <w:spacing w:val="-4"/>
        </w:rPr>
        <w:t xml:space="preserve"> </w:t>
      </w:r>
      <w:r>
        <w:t>sufficient</w:t>
      </w:r>
      <w:r>
        <w:rPr>
          <w:spacing w:val="-2"/>
        </w:rPr>
        <w:t xml:space="preserve"> </w:t>
      </w:r>
      <w:r>
        <w:t>information</w:t>
      </w:r>
      <w:r>
        <w:rPr>
          <w:spacing w:val="-5"/>
        </w:rPr>
        <w:t xml:space="preserve"> </w:t>
      </w:r>
      <w:r>
        <w:t>to</w:t>
      </w:r>
      <w:r>
        <w:rPr>
          <w:spacing w:val="-3"/>
        </w:rPr>
        <w:t xml:space="preserve"> </w:t>
      </w:r>
      <w:r>
        <w:t>identify</w:t>
      </w:r>
      <w:r>
        <w:rPr>
          <w:spacing w:val="-7"/>
        </w:rPr>
        <w:t xml:space="preserve"> </w:t>
      </w:r>
      <w:r>
        <w:t>the</w:t>
      </w:r>
      <w:r>
        <w:rPr>
          <w:spacing w:val="-3"/>
        </w:rPr>
        <w:t xml:space="preserve"> </w:t>
      </w:r>
      <w:r>
        <w:t>voter</w:t>
      </w:r>
      <w:r>
        <w:rPr>
          <w:spacing w:val="-4"/>
        </w:rPr>
        <w:t xml:space="preserve"> </w:t>
      </w:r>
      <w:r>
        <w:t>and</w:t>
      </w:r>
      <w:r>
        <w:rPr>
          <w:spacing w:val="-4"/>
        </w:rPr>
        <w:t xml:space="preserve"> </w:t>
      </w:r>
      <w:r>
        <w:t>the</w:t>
      </w:r>
      <w:r>
        <w:rPr>
          <w:spacing w:val="-2"/>
        </w:rPr>
        <w:t xml:space="preserve"> </w:t>
      </w:r>
      <w:r>
        <w:t>voting documents issued to that voter.</w:t>
      </w:r>
    </w:p>
    <w:p w14:paraId="5D8ADDD8" w14:textId="77777777" w:rsidR="00B20830" w:rsidRDefault="001D17BE">
      <w:pPr>
        <w:pStyle w:val="Heading2"/>
        <w:numPr>
          <w:ilvl w:val="0"/>
          <w:numId w:val="2"/>
        </w:numPr>
        <w:tabs>
          <w:tab w:val="left" w:pos="709"/>
        </w:tabs>
        <w:spacing w:before="229"/>
      </w:pPr>
      <w:bookmarkStart w:id="619" w:name="_bookmark299"/>
      <w:bookmarkEnd w:id="619"/>
      <w:r>
        <w:t>TIMING</w:t>
      </w:r>
      <w:r>
        <w:rPr>
          <w:spacing w:val="-4"/>
        </w:rPr>
        <w:t xml:space="preserve"> </w:t>
      </w:r>
      <w:r>
        <w:t>OF</w:t>
      </w:r>
      <w:r>
        <w:rPr>
          <w:spacing w:val="-2"/>
        </w:rPr>
        <w:t xml:space="preserve"> VOTING</w:t>
      </w:r>
    </w:p>
    <w:p w14:paraId="336D9610" w14:textId="77777777" w:rsidR="00B20830" w:rsidRDefault="001D17BE">
      <w:pPr>
        <w:pStyle w:val="Heading3"/>
        <w:numPr>
          <w:ilvl w:val="1"/>
          <w:numId w:val="2"/>
        </w:numPr>
        <w:tabs>
          <w:tab w:val="left" w:pos="709"/>
        </w:tabs>
        <w:spacing w:before="228"/>
      </w:pPr>
      <w:bookmarkStart w:id="620" w:name="_bookmark300"/>
      <w:bookmarkEnd w:id="620"/>
      <w:r>
        <w:t>Timing</w:t>
      </w:r>
      <w:r>
        <w:rPr>
          <w:spacing w:val="-4"/>
        </w:rPr>
        <w:t xml:space="preserve"> </w:t>
      </w:r>
      <w:r>
        <w:t>of</w:t>
      </w:r>
      <w:r>
        <w:rPr>
          <w:spacing w:val="-4"/>
        </w:rPr>
        <w:t xml:space="preserve"> </w:t>
      </w:r>
      <w:r>
        <w:rPr>
          <w:spacing w:val="-2"/>
        </w:rPr>
        <w:t>votes:</w:t>
      </w:r>
    </w:p>
    <w:p w14:paraId="0E22C18D" w14:textId="77777777" w:rsidR="00B20830" w:rsidRDefault="001D17BE">
      <w:pPr>
        <w:pStyle w:val="BodyText"/>
        <w:spacing w:before="3"/>
        <w:ind w:left="709" w:right="210" w:firstLine="12"/>
      </w:pPr>
      <w:r>
        <w:t>Votes</w:t>
      </w:r>
      <w:r>
        <w:rPr>
          <w:spacing w:val="-2"/>
        </w:rPr>
        <w:t xml:space="preserve"> </w:t>
      </w:r>
      <w:r>
        <w:t>must</w:t>
      </w:r>
      <w:r>
        <w:rPr>
          <w:spacing w:val="-3"/>
        </w:rPr>
        <w:t xml:space="preserve"> </w:t>
      </w:r>
      <w:r>
        <w:t>be</w:t>
      </w:r>
      <w:r>
        <w:rPr>
          <w:spacing w:val="-3"/>
        </w:rPr>
        <w:t xml:space="preserve"> </w:t>
      </w:r>
      <w:r>
        <w:t>cast</w:t>
      </w:r>
      <w:r>
        <w:rPr>
          <w:spacing w:val="-3"/>
        </w:rPr>
        <w:t xml:space="preserve"> </w:t>
      </w:r>
      <w:r>
        <w:t>no</w:t>
      </w:r>
      <w:r>
        <w:rPr>
          <w:spacing w:val="-3"/>
        </w:rPr>
        <w:t xml:space="preserve"> </w:t>
      </w:r>
      <w:r>
        <w:t>later</w:t>
      </w:r>
      <w:r>
        <w:rPr>
          <w:spacing w:val="-1"/>
        </w:rPr>
        <w:t xml:space="preserve"> </w:t>
      </w:r>
      <w:r>
        <w:t>than</w:t>
      </w:r>
      <w:r>
        <w:rPr>
          <w:spacing w:val="-2"/>
        </w:rPr>
        <w:t xml:space="preserve"> </w:t>
      </w:r>
      <w:r>
        <w:t>the</w:t>
      </w:r>
      <w:r>
        <w:rPr>
          <w:spacing w:val="-2"/>
        </w:rPr>
        <w:t xml:space="preserve"> </w:t>
      </w:r>
      <w:r>
        <w:t>closing</w:t>
      </w:r>
      <w:r>
        <w:rPr>
          <w:spacing w:val="-4"/>
        </w:rPr>
        <w:t xml:space="preserve"> </w:t>
      </w:r>
      <w:r>
        <w:t>date</w:t>
      </w:r>
      <w:r>
        <w:rPr>
          <w:spacing w:val="-4"/>
        </w:rPr>
        <w:t xml:space="preserve"> </w:t>
      </w:r>
      <w:r>
        <w:t>for</w:t>
      </w:r>
      <w:r>
        <w:rPr>
          <w:spacing w:val="-1"/>
        </w:rPr>
        <w:t xml:space="preserve"> </w:t>
      </w:r>
      <w:r>
        <w:t>voting.</w:t>
      </w:r>
      <w:r>
        <w:rPr>
          <w:spacing w:val="40"/>
        </w:rPr>
        <w:t xml:space="preserve"> </w:t>
      </w:r>
      <w:r>
        <w:t>Votes sent</w:t>
      </w:r>
      <w:r>
        <w:rPr>
          <w:spacing w:val="-3"/>
        </w:rPr>
        <w:t xml:space="preserve"> </w:t>
      </w:r>
      <w:r>
        <w:t>by</w:t>
      </w:r>
      <w:r>
        <w:rPr>
          <w:spacing w:val="-4"/>
        </w:rPr>
        <w:t xml:space="preserve"> </w:t>
      </w:r>
      <w:r>
        <w:t>post</w:t>
      </w:r>
      <w:r>
        <w:rPr>
          <w:spacing w:val="-2"/>
        </w:rPr>
        <w:t xml:space="preserve"> </w:t>
      </w:r>
      <w:r>
        <w:t>which</w:t>
      </w:r>
      <w:r>
        <w:rPr>
          <w:spacing w:val="-3"/>
        </w:rPr>
        <w:t xml:space="preserve"> </w:t>
      </w:r>
      <w:r>
        <w:t>are otherwise validly cast are valid and able to the counted if they are received by the Chief Returning Officer no later than five days after the closing date, but only if the envelope containing the voting form is date stamped on or before the closing date for voting.</w:t>
      </w:r>
    </w:p>
    <w:p w14:paraId="6667FA9D" w14:textId="77777777" w:rsidR="00B20830" w:rsidRDefault="001D17BE">
      <w:pPr>
        <w:pStyle w:val="Heading3"/>
        <w:numPr>
          <w:ilvl w:val="1"/>
          <w:numId w:val="2"/>
        </w:numPr>
        <w:tabs>
          <w:tab w:val="left" w:pos="709"/>
        </w:tabs>
        <w:spacing w:before="228"/>
      </w:pPr>
      <w:bookmarkStart w:id="621" w:name="_bookmark301"/>
      <w:bookmarkEnd w:id="621"/>
      <w:r>
        <w:t>Votes</w:t>
      </w:r>
      <w:r>
        <w:rPr>
          <w:spacing w:val="-8"/>
        </w:rPr>
        <w:t xml:space="preserve"> </w:t>
      </w:r>
      <w:r>
        <w:t>may</w:t>
      </w:r>
      <w:r>
        <w:rPr>
          <w:spacing w:val="-8"/>
        </w:rPr>
        <w:t xml:space="preserve"> </w:t>
      </w:r>
      <w:r>
        <w:t>be</w:t>
      </w:r>
      <w:r>
        <w:rPr>
          <w:spacing w:val="-4"/>
        </w:rPr>
        <w:t xml:space="preserve"> </w:t>
      </w:r>
      <w:r>
        <w:t>received</w:t>
      </w:r>
      <w:r>
        <w:rPr>
          <w:spacing w:val="-6"/>
        </w:rPr>
        <w:t xml:space="preserve"> </w:t>
      </w:r>
      <w:r>
        <w:t>at</w:t>
      </w:r>
      <w:r>
        <w:rPr>
          <w:spacing w:val="-4"/>
        </w:rPr>
        <w:t xml:space="preserve"> </w:t>
      </w:r>
      <w:r>
        <w:t>the</w:t>
      </w:r>
      <w:r>
        <w:rPr>
          <w:spacing w:val="-6"/>
        </w:rPr>
        <w:t xml:space="preserve"> </w:t>
      </w:r>
      <w:r>
        <w:t>special</w:t>
      </w:r>
      <w:r>
        <w:rPr>
          <w:spacing w:val="-7"/>
        </w:rPr>
        <w:t xml:space="preserve"> </w:t>
      </w:r>
      <w:r>
        <w:t>general</w:t>
      </w:r>
      <w:r>
        <w:rPr>
          <w:spacing w:val="-4"/>
        </w:rPr>
        <w:t xml:space="preserve"> </w:t>
      </w:r>
      <w:r>
        <w:rPr>
          <w:spacing w:val="-2"/>
        </w:rPr>
        <w:t>meeting:</w:t>
      </w:r>
    </w:p>
    <w:p w14:paraId="3E06424F" w14:textId="77777777" w:rsidR="00B20830" w:rsidRDefault="001D17BE">
      <w:pPr>
        <w:pStyle w:val="BodyText"/>
        <w:spacing w:before="3"/>
        <w:ind w:left="709" w:firstLine="12"/>
      </w:pPr>
      <w:r>
        <w:t>Voting</w:t>
      </w:r>
      <w:r>
        <w:rPr>
          <w:spacing w:val="-4"/>
        </w:rPr>
        <w:t xml:space="preserve"> </w:t>
      </w:r>
      <w:r>
        <w:t>forms</w:t>
      </w:r>
      <w:r>
        <w:rPr>
          <w:spacing w:val="-4"/>
        </w:rPr>
        <w:t xml:space="preserve"> </w:t>
      </w:r>
      <w:r>
        <w:t>may</w:t>
      </w:r>
      <w:r>
        <w:rPr>
          <w:spacing w:val="-7"/>
        </w:rPr>
        <w:t xml:space="preserve"> </w:t>
      </w:r>
      <w:r>
        <w:t>be</w:t>
      </w:r>
      <w:r>
        <w:rPr>
          <w:spacing w:val="-2"/>
        </w:rPr>
        <w:t xml:space="preserve"> </w:t>
      </w:r>
      <w:r>
        <w:t>delivered</w:t>
      </w:r>
      <w:r>
        <w:rPr>
          <w:spacing w:val="-4"/>
        </w:rPr>
        <w:t xml:space="preserve"> </w:t>
      </w:r>
      <w:r>
        <w:t>to</w:t>
      </w:r>
      <w:r>
        <w:rPr>
          <w:spacing w:val="-4"/>
        </w:rPr>
        <w:t xml:space="preserve"> </w:t>
      </w:r>
      <w:r>
        <w:t>the</w:t>
      </w:r>
      <w:r>
        <w:rPr>
          <w:spacing w:val="-4"/>
        </w:rPr>
        <w:t xml:space="preserve"> </w:t>
      </w:r>
      <w:r>
        <w:t>Chief</w:t>
      </w:r>
      <w:r>
        <w:rPr>
          <w:spacing w:val="-1"/>
        </w:rPr>
        <w:t xml:space="preserve"> </w:t>
      </w:r>
      <w:r>
        <w:t>Returning</w:t>
      </w:r>
      <w:r>
        <w:rPr>
          <w:spacing w:val="-2"/>
        </w:rPr>
        <w:t xml:space="preserve"> </w:t>
      </w:r>
      <w:r>
        <w:t>Officer</w:t>
      </w:r>
      <w:r>
        <w:rPr>
          <w:spacing w:val="-3"/>
        </w:rPr>
        <w:t xml:space="preserve"> </w:t>
      </w:r>
      <w:r>
        <w:t>at</w:t>
      </w:r>
      <w:r>
        <w:rPr>
          <w:spacing w:val="-3"/>
        </w:rPr>
        <w:t xml:space="preserve"> </w:t>
      </w:r>
      <w:r>
        <w:t>the</w:t>
      </w:r>
      <w:r>
        <w:rPr>
          <w:spacing w:val="-3"/>
        </w:rPr>
        <w:t xml:space="preserve"> </w:t>
      </w:r>
      <w:r>
        <w:t>special</w:t>
      </w:r>
      <w:r>
        <w:rPr>
          <w:spacing w:val="-4"/>
        </w:rPr>
        <w:t xml:space="preserve"> </w:t>
      </w:r>
      <w:r>
        <w:t>general</w:t>
      </w:r>
      <w:r>
        <w:rPr>
          <w:spacing w:val="-4"/>
        </w:rPr>
        <w:t xml:space="preserve"> </w:t>
      </w:r>
      <w:r>
        <w:t>meeting, rather than being posted or sent electronically.</w:t>
      </w:r>
    </w:p>
    <w:p w14:paraId="112AB269" w14:textId="77777777" w:rsidR="00B20830" w:rsidRDefault="001D17BE">
      <w:pPr>
        <w:pStyle w:val="Heading2"/>
        <w:numPr>
          <w:ilvl w:val="0"/>
          <w:numId w:val="2"/>
        </w:numPr>
        <w:tabs>
          <w:tab w:val="left" w:pos="709"/>
        </w:tabs>
        <w:spacing w:before="228"/>
      </w:pPr>
      <w:bookmarkStart w:id="622" w:name="_bookmark302"/>
      <w:bookmarkEnd w:id="622"/>
      <w:r>
        <w:t>APPOINTMENT</w:t>
      </w:r>
      <w:r>
        <w:rPr>
          <w:spacing w:val="-7"/>
        </w:rPr>
        <w:t xml:space="preserve"> </w:t>
      </w:r>
      <w:r>
        <w:t>OF</w:t>
      </w:r>
      <w:r>
        <w:rPr>
          <w:spacing w:val="-9"/>
        </w:rPr>
        <w:t xml:space="preserve"> </w:t>
      </w:r>
      <w:r>
        <w:t>CHIEF</w:t>
      </w:r>
      <w:r>
        <w:rPr>
          <w:spacing w:val="-7"/>
        </w:rPr>
        <w:t xml:space="preserve"> </w:t>
      </w:r>
      <w:r>
        <w:t>RETURNING</w:t>
      </w:r>
      <w:r>
        <w:rPr>
          <w:spacing w:val="-8"/>
        </w:rPr>
        <w:t xml:space="preserve"> </w:t>
      </w:r>
      <w:r>
        <w:rPr>
          <w:spacing w:val="-2"/>
        </w:rPr>
        <w:t>OFFICER</w:t>
      </w:r>
    </w:p>
    <w:p w14:paraId="2E0B143A" w14:textId="77777777" w:rsidR="00B20830" w:rsidRDefault="001D17BE">
      <w:pPr>
        <w:pStyle w:val="Heading3"/>
        <w:numPr>
          <w:ilvl w:val="1"/>
          <w:numId w:val="2"/>
        </w:numPr>
        <w:tabs>
          <w:tab w:val="left" w:pos="709"/>
        </w:tabs>
        <w:spacing w:before="229"/>
      </w:pPr>
      <w:bookmarkStart w:id="623" w:name="_bookmark303"/>
      <w:bookmarkEnd w:id="623"/>
      <w:r>
        <w:t>Appointment</w:t>
      </w:r>
      <w:r>
        <w:rPr>
          <w:spacing w:val="-7"/>
        </w:rPr>
        <w:t xml:space="preserve"> </w:t>
      </w:r>
      <w:r>
        <w:t>of</w:t>
      </w:r>
      <w:r>
        <w:rPr>
          <w:spacing w:val="-6"/>
        </w:rPr>
        <w:t xml:space="preserve"> </w:t>
      </w:r>
      <w:r>
        <w:t>Chief</w:t>
      </w:r>
      <w:r>
        <w:rPr>
          <w:spacing w:val="-7"/>
        </w:rPr>
        <w:t xml:space="preserve"> </w:t>
      </w:r>
      <w:r>
        <w:t>Returning</w:t>
      </w:r>
      <w:r>
        <w:rPr>
          <w:spacing w:val="-7"/>
        </w:rPr>
        <w:t xml:space="preserve"> </w:t>
      </w:r>
      <w:r>
        <w:rPr>
          <w:spacing w:val="-2"/>
        </w:rPr>
        <w:t>Officer:</w:t>
      </w:r>
    </w:p>
    <w:p w14:paraId="7A13C3BE" w14:textId="77777777" w:rsidR="00B20830" w:rsidRDefault="001D17BE">
      <w:pPr>
        <w:pStyle w:val="BodyText"/>
        <w:spacing w:before="3"/>
        <w:ind w:left="709" w:right="210" w:firstLine="12"/>
      </w:pPr>
      <w:r>
        <w:t>For the purposes of the Special Resolution, the Rūnanga must appoint a Chief Returning Officer</w:t>
      </w:r>
      <w:r>
        <w:rPr>
          <w:spacing w:val="-4"/>
        </w:rPr>
        <w:t xml:space="preserve"> </w:t>
      </w:r>
      <w:r>
        <w:t>who</w:t>
      </w:r>
      <w:r>
        <w:rPr>
          <w:spacing w:val="-2"/>
        </w:rPr>
        <w:t xml:space="preserve"> </w:t>
      </w:r>
      <w:r>
        <w:t>must</w:t>
      </w:r>
      <w:r>
        <w:rPr>
          <w:spacing w:val="-4"/>
        </w:rPr>
        <w:t xml:space="preserve"> </w:t>
      </w:r>
      <w:r>
        <w:t>not</w:t>
      </w:r>
      <w:r>
        <w:rPr>
          <w:spacing w:val="-4"/>
        </w:rPr>
        <w:t xml:space="preserve"> </w:t>
      </w:r>
      <w:r>
        <w:t>be</w:t>
      </w:r>
      <w:r>
        <w:rPr>
          <w:spacing w:val="-2"/>
        </w:rPr>
        <w:t xml:space="preserve"> </w:t>
      </w:r>
      <w:r>
        <w:t>a</w:t>
      </w:r>
      <w:r>
        <w:rPr>
          <w:spacing w:val="-1"/>
        </w:rPr>
        <w:t xml:space="preserve"> </w:t>
      </w:r>
      <w:r>
        <w:t>Kaitiaki</w:t>
      </w:r>
      <w:r>
        <w:rPr>
          <w:spacing w:val="-4"/>
        </w:rPr>
        <w:t xml:space="preserve"> </w:t>
      </w:r>
      <w:r>
        <w:t>or</w:t>
      </w:r>
      <w:r>
        <w:rPr>
          <w:spacing w:val="-4"/>
        </w:rPr>
        <w:t xml:space="preserve"> </w:t>
      </w:r>
      <w:r>
        <w:t>employee</w:t>
      </w:r>
      <w:r>
        <w:rPr>
          <w:spacing w:val="-2"/>
        </w:rPr>
        <w:t xml:space="preserve"> </w:t>
      </w:r>
      <w:r>
        <w:t>of</w:t>
      </w:r>
      <w:r>
        <w:rPr>
          <w:spacing w:val="-2"/>
        </w:rPr>
        <w:t xml:space="preserve"> </w:t>
      </w:r>
      <w:r>
        <w:t>the</w:t>
      </w:r>
      <w:r>
        <w:rPr>
          <w:spacing w:val="-2"/>
        </w:rPr>
        <w:t xml:space="preserve"> </w:t>
      </w:r>
      <w:r>
        <w:t>Rūnanga,</w:t>
      </w:r>
      <w:r>
        <w:rPr>
          <w:spacing w:val="-2"/>
        </w:rPr>
        <w:t xml:space="preserve"> </w:t>
      </w:r>
      <w:r>
        <w:t>and</w:t>
      </w:r>
      <w:r>
        <w:rPr>
          <w:spacing w:val="-2"/>
        </w:rPr>
        <w:t xml:space="preserve"> </w:t>
      </w:r>
      <w:r>
        <w:t>who</w:t>
      </w:r>
      <w:r>
        <w:rPr>
          <w:spacing w:val="-1"/>
        </w:rPr>
        <w:t xml:space="preserve"> </w:t>
      </w:r>
      <w:r>
        <w:t>must</w:t>
      </w:r>
      <w:r>
        <w:rPr>
          <w:spacing w:val="-4"/>
        </w:rPr>
        <w:t xml:space="preserve"> </w:t>
      </w:r>
      <w:r>
        <w:t>be</w:t>
      </w:r>
      <w:r>
        <w:rPr>
          <w:spacing w:val="-4"/>
        </w:rPr>
        <w:t xml:space="preserve"> </w:t>
      </w:r>
      <w:r>
        <w:t>a</w:t>
      </w:r>
      <w:r>
        <w:rPr>
          <w:spacing w:val="-4"/>
        </w:rPr>
        <w:t xml:space="preserve"> </w:t>
      </w:r>
      <w:r>
        <w:t>person</w:t>
      </w:r>
      <w:r>
        <w:rPr>
          <w:spacing w:val="-2"/>
        </w:rPr>
        <w:t xml:space="preserve"> </w:t>
      </w:r>
      <w:r>
        <w:t>of standing within the community.</w:t>
      </w:r>
    </w:p>
    <w:p w14:paraId="63494596" w14:textId="77777777" w:rsidR="00B20830" w:rsidRDefault="001D17BE">
      <w:pPr>
        <w:pStyle w:val="Heading3"/>
        <w:numPr>
          <w:ilvl w:val="1"/>
          <w:numId w:val="2"/>
        </w:numPr>
        <w:tabs>
          <w:tab w:val="left" w:pos="709"/>
        </w:tabs>
        <w:spacing w:before="226"/>
      </w:pPr>
      <w:bookmarkStart w:id="624" w:name="_bookmark304"/>
      <w:bookmarkEnd w:id="624"/>
      <w:r>
        <w:t>Chief</w:t>
      </w:r>
      <w:r>
        <w:rPr>
          <w:spacing w:val="-7"/>
        </w:rPr>
        <w:t xml:space="preserve"> </w:t>
      </w:r>
      <w:r>
        <w:t>Returning</w:t>
      </w:r>
      <w:r>
        <w:rPr>
          <w:spacing w:val="-6"/>
        </w:rPr>
        <w:t xml:space="preserve"> </w:t>
      </w:r>
      <w:r>
        <w:t>Officer</w:t>
      </w:r>
      <w:r>
        <w:rPr>
          <w:spacing w:val="-8"/>
        </w:rPr>
        <w:t xml:space="preserve"> </w:t>
      </w:r>
      <w:r>
        <w:t>to</w:t>
      </w:r>
      <w:r>
        <w:rPr>
          <w:spacing w:val="-4"/>
        </w:rPr>
        <w:t xml:space="preserve"> </w:t>
      </w:r>
      <w:r>
        <w:t>receive</w:t>
      </w:r>
      <w:r>
        <w:rPr>
          <w:spacing w:val="-8"/>
        </w:rPr>
        <w:t xml:space="preserve"> </w:t>
      </w:r>
      <w:r>
        <w:t>voting</w:t>
      </w:r>
      <w:r>
        <w:rPr>
          <w:spacing w:val="-6"/>
        </w:rPr>
        <w:t xml:space="preserve"> </w:t>
      </w:r>
      <w:r>
        <w:rPr>
          <w:spacing w:val="-2"/>
        </w:rPr>
        <w:t>forms:</w:t>
      </w:r>
    </w:p>
    <w:p w14:paraId="0CFF652F" w14:textId="77777777" w:rsidR="00B20830" w:rsidRDefault="001D17BE">
      <w:pPr>
        <w:pStyle w:val="BodyText"/>
        <w:spacing w:before="3"/>
        <w:ind w:left="721"/>
      </w:pPr>
      <w:r>
        <w:t>Voting</w:t>
      </w:r>
      <w:r>
        <w:rPr>
          <w:spacing w:val="-8"/>
        </w:rPr>
        <w:t xml:space="preserve"> </w:t>
      </w:r>
      <w:r>
        <w:t>forms</w:t>
      </w:r>
      <w:r>
        <w:rPr>
          <w:spacing w:val="-6"/>
        </w:rPr>
        <w:t xml:space="preserve"> </w:t>
      </w:r>
      <w:r>
        <w:t>must</w:t>
      </w:r>
      <w:r>
        <w:rPr>
          <w:spacing w:val="-4"/>
        </w:rPr>
        <w:t xml:space="preserve"> </w:t>
      </w:r>
      <w:r>
        <w:rPr>
          <w:spacing w:val="-5"/>
        </w:rPr>
        <w:t>be:</w:t>
      </w:r>
    </w:p>
    <w:p w14:paraId="3CD97FCF" w14:textId="77777777" w:rsidR="00B20830" w:rsidRDefault="00B20830">
      <w:pPr>
        <w:pStyle w:val="BodyText"/>
        <w:spacing w:before="1"/>
      </w:pPr>
    </w:p>
    <w:p w14:paraId="7F0909D4" w14:textId="77777777" w:rsidR="00B20830" w:rsidRDefault="001D17BE">
      <w:pPr>
        <w:pStyle w:val="ListParagraph"/>
        <w:numPr>
          <w:ilvl w:val="2"/>
          <w:numId w:val="2"/>
        </w:numPr>
        <w:tabs>
          <w:tab w:val="left" w:pos="1134"/>
        </w:tabs>
        <w:ind w:left="1134" w:hanging="566"/>
        <w:rPr>
          <w:sz w:val="20"/>
        </w:rPr>
      </w:pPr>
      <w:r>
        <w:rPr>
          <w:sz w:val="20"/>
        </w:rPr>
        <w:t>placed</w:t>
      </w:r>
      <w:r>
        <w:rPr>
          <w:spacing w:val="-6"/>
          <w:sz w:val="20"/>
        </w:rPr>
        <w:t xml:space="preserve"> </w:t>
      </w:r>
      <w:r>
        <w:rPr>
          <w:sz w:val="20"/>
        </w:rPr>
        <w:t>into</w:t>
      </w:r>
      <w:r>
        <w:rPr>
          <w:spacing w:val="-7"/>
          <w:sz w:val="20"/>
        </w:rPr>
        <w:t xml:space="preserve"> </w:t>
      </w:r>
      <w:r>
        <w:rPr>
          <w:sz w:val="20"/>
        </w:rPr>
        <w:t>the</w:t>
      </w:r>
      <w:r>
        <w:rPr>
          <w:spacing w:val="-8"/>
          <w:sz w:val="20"/>
        </w:rPr>
        <w:t xml:space="preserve"> </w:t>
      </w:r>
      <w:r>
        <w:rPr>
          <w:sz w:val="20"/>
        </w:rPr>
        <w:t>Wāhi</w:t>
      </w:r>
      <w:r>
        <w:rPr>
          <w:spacing w:val="-7"/>
          <w:sz w:val="20"/>
        </w:rPr>
        <w:t xml:space="preserve"> </w:t>
      </w:r>
      <w:r>
        <w:rPr>
          <w:sz w:val="20"/>
        </w:rPr>
        <w:t>Pōti</w:t>
      </w:r>
      <w:r>
        <w:rPr>
          <w:spacing w:val="-6"/>
          <w:sz w:val="20"/>
        </w:rPr>
        <w:t xml:space="preserve"> </w:t>
      </w:r>
      <w:r>
        <w:rPr>
          <w:sz w:val="20"/>
        </w:rPr>
        <w:t>provided</w:t>
      </w:r>
      <w:r>
        <w:rPr>
          <w:spacing w:val="-6"/>
          <w:sz w:val="20"/>
        </w:rPr>
        <w:t xml:space="preserve"> </w:t>
      </w:r>
      <w:r>
        <w:rPr>
          <w:sz w:val="20"/>
        </w:rPr>
        <w:t>at</w:t>
      </w:r>
      <w:r>
        <w:rPr>
          <w:spacing w:val="-4"/>
          <w:sz w:val="20"/>
        </w:rPr>
        <w:t xml:space="preserve"> </w:t>
      </w:r>
      <w:r>
        <w:rPr>
          <w:sz w:val="20"/>
        </w:rPr>
        <w:t>the</w:t>
      </w:r>
      <w:r>
        <w:rPr>
          <w:spacing w:val="-7"/>
          <w:sz w:val="20"/>
        </w:rPr>
        <w:t xml:space="preserve"> </w:t>
      </w:r>
      <w:r>
        <w:rPr>
          <w:sz w:val="20"/>
        </w:rPr>
        <w:t>special</w:t>
      </w:r>
      <w:r>
        <w:rPr>
          <w:spacing w:val="-6"/>
          <w:sz w:val="20"/>
        </w:rPr>
        <w:t xml:space="preserve"> </w:t>
      </w:r>
      <w:r>
        <w:rPr>
          <w:sz w:val="20"/>
        </w:rPr>
        <w:t>general</w:t>
      </w:r>
      <w:r>
        <w:rPr>
          <w:spacing w:val="-7"/>
          <w:sz w:val="20"/>
        </w:rPr>
        <w:t xml:space="preserve"> </w:t>
      </w:r>
      <w:r>
        <w:rPr>
          <w:sz w:val="20"/>
        </w:rPr>
        <w:t>meeting;</w:t>
      </w:r>
      <w:r>
        <w:rPr>
          <w:spacing w:val="-6"/>
          <w:sz w:val="20"/>
        </w:rPr>
        <w:t xml:space="preserve"> </w:t>
      </w:r>
      <w:r>
        <w:rPr>
          <w:spacing w:val="-5"/>
          <w:sz w:val="20"/>
        </w:rPr>
        <w:t>or</w:t>
      </w:r>
    </w:p>
    <w:p w14:paraId="18CAFDDC" w14:textId="77777777" w:rsidR="00B20830" w:rsidRDefault="001D17BE">
      <w:pPr>
        <w:pStyle w:val="ListParagraph"/>
        <w:numPr>
          <w:ilvl w:val="2"/>
          <w:numId w:val="2"/>
        </w:numPr>
        <w:tabs>
          <w:tab w:val="left" w:pos="1134"/>
        </w:tabs>
        <w:spacing w:before="229"/>
        <w:ind w:left="1134" w:right="286" w:hanging="567"/>
        <w:rPr>
          <w:sz w:val="20"/>
        </w:rPr>
      </w:pPr>
      <w:r>
        <w:rPr>
          <w:sz w:val="20"/>
        </w:rPr>
        <w:t>addressed</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Chief</w:t>
      </w:r>
      <w:r>
        <w:rPr>
          <w:spacing w:val="-2"/>
          <w:sz w:val="20"/>
        </w:rPr>
        <w:t xml:space="preserve"> </w:t>
      </w:r>
      <w:r>
        <w:rPr>
          <w:sz w:val="20"/>
        </w:rPr>
        <w:t>Returning</w:t>
      </w:r>
      <w:r>
        <w:rPr>
          <w:spacing w:val="-4"/>
          <w:sz w:val="20"/>
        </w:rPr>
        <w:t xml:space="preserve"> </w:t>
      </w:r>
      <w:r>
        <w:rPr>
          <w:sz w:val="20"/>
        </w:rPr>
        <w:t>Officer at</w:t>
      </w:r>
      <w:r>
        <w:rPr>
          <w:spacing w:val="-4"/>
          <w:sz w:val="20"/>
        </w:rPr>
        <w:t xml:space="preserve"> </w:t>
      </w:r>
      <w:r>
        <w:rPr>
          <w:sz w:val="20"/>
        </w:rPr>
        <w:t>the</w:t>
      </w:r>
      <w:r>
        <w:rPr>
          <w:spacing w:val="-4"/>
          <w:sz w:val="20"/>
        </w:rPr>
        <w:t xml:space="preserve"> </w:t>
      </w:r>
      <w:r>
        <w:rPr>
          <w:sz w:val="20"/>
        </w:rPr>
        <w:t>physical</w:t>
      </w:r>
      <w:r>
        <w:rPr>
          <w:spacing w:val="-5"/>
          <w:sz w:val="20"/>
        </w:rPr>
        <w:t xml:space="preserve"> </w:t>
      </w:r>
      <w:r>
        <w:rPr>
          <w:sz w:val="20"/>
        </w:rPr>
        <w:t>or</w:t>
      </w:r>
      <w:r>
        <w:rPr>
          <w:spacing w:val="-1"/>
          <w:sz w:val="20"/>
        </w:rPr>
        <w:t xml:space="preserve"> </w:t>
      </w:r>
      <w:r>
        <w:rPr>
          <w:sz w:val="20"/>
        </w:rPr>
        <w:t>electronic</w:t>
      </w:r>
      <w:r>
        <w:rPr>
          <w:spacing w:val="-3"/>
          <w:sz w:val="20"/>
        </w:rPr>
        <w:t xml:space="preserve"> </w:t>
      </w:r>
      <w:r>
        <w:rPr>
          <w:sz w:val="20"/>
        </w:rPr>
        <w:t>address</w:t>
      </w:r>
      <w:r>
        <w:rPr>
          <w:spacing w:val="-3"/>
          <w:sz w:val="20"/>
        </w:rPr>
        <w:t xml:space="preserve"> </w:t>
      </w:r>
      <w:r>
        <w:rPr>
          <w:sz w:val="20"/>
        </w:rPr>
        <w:t>notified</w:t>
      </w:r>
      <w:r>
        <w:rPr>
          <w:spacing w:val="-4"/>
          <w:sz w:val="20"/>
        </w:rPr>
        <w:t xml:space="preserve"> </w:t>
      </w:r>
      <w:r>
        <w:rPr>
          <w:sz w:val="20"/>
        </w:rPr>
        <w:t>by the Rūnanga.</w:t>
      </w:r>
    </w:p>
    <w:p w14:paraId="3E798D81" w14:textId="77777777" w:rsidR="00B20830" w:rsidRDefault="001D17BE">
      <w:pPr>
        <w:pStyle w:val="Heading3"/>
        <w:numPr>
          <w:ilvl w:val="1"/>
          <w:numId w:val="2"/>
        </w:numPr>
        <w:tabs>
          <w:tab w:val="left" w:pos="709"/>
        </w:tabs>
        <w:spacing w:before="229"/>
      </w:pPr>
      <w:bookmarkStart w:id="625" w:name="_bookmark305"/>
      <w:bookmarkEnd w:id="625"/>
      <w:r>
        <w:t>Chief</w:t>
      </w:r>
      <w:r>
        <w:rPr>
          <w:spacing w:val="-7"/>
        </w:rPr>
        <w:t xml:space="preserve"> </w:t>
      </w:r>
      <w:r>
        <w:t>Returning</w:t>
      </w:r>
      <w:r>
        <w:rPr>
          <w:spacing w:val="-6"/>
        </w:rPr>
        <w:t xml:space="preserve"> </w:t>
      </w:r>
      <w:r>
        <w:t>Officer</w:t>
      </w:r>
      <w:r>
        <w:rPr>
          <w:spacing w:val="-7"/>
        </w:rPr>
        <w:t xml:space="preserve"> </w:t>
      </w:r>
      <w:r>
        <w:t>to</w:t>
      </w:r>
      <w:r>
        <w:rPr>
          <w:spacing w:val="-4"/>
        </w:rPr>
        <w:t xml:space="preserve"> </w:t>
      </w:r>
      <w:r>
        <w:t>be</w:t>
      </w:r>
      <w:r>
        <w:rPr>
          <w:spacing w:val="-7"/>
        </w:rPr>
        <w:t xml:space="preserve"> </w:t>
      </w:r>
      <w:r>
        <w:t>present</w:t>
      </w:r>
      <w:r>
        <w:rPr>
          <w:spacing w:val="-5"/>
        </w:rPr>
        <w:t xml:space="preserve"> </w:t>
      </w:r>
      <w:r>
        <w:t>at</w:t>
      </w:r>
      <w:r>
        <w:rPr>
          <w:spacing w:val="-3"/>
        </w:rPr>
        <w:t xml:space="preserve"> </w:t>
      </w:r>
      <w:r>
        <w:t>special</w:t>
      </w:r>
      <w:r>
        <w:rPr>
          <w:spacing w:val="-6"/>
        </w:rPr>
        <w:t xml:space="preserve"> </w:t>
      </w:r>
      <w:r>
        <w:t>general</w:t>
      </w:r>
      <w:r>
        <w:rPr>
          <w:spacing w:val="-5"/>
        </w:rPr>
        <w:t xml:space="preserve"> </w:t>
      </w:r>
      <w:r>
        <w:rPr>
          <w:spacing w:val="-2"/>
        </w:rPr>
        <w:t>meeting:</w:t>
      </w:r>
    </w:p>
    <w:p w14:paraId="58366AA0" w14:textId="77777777" w:rsidR="00B20830" w:rsidRDefault="001D17BE">
      <w:pPr>
        <w:pStyle w:val="BodyText"/>
        <w:spacing w:before="3"/>
        <w:ind w:left="709" w:right="214" w:firstLine="12"/>
      </w:pPr>
      <w:r>
        <w:t>The Chief Returning Officer must be present at the special general meeting.</w:t>
      </w:r>
      <w:r>
        <w:rPr>
          <w:spacing w:val="40"/>
        </w:rPr>
        <w:t xml:space="preserve"> </w:t>
      </w:r>
      <w:r>
        <w:t>The Chief Returning</w:t>
      </w:r>
      <w:r>
        <w:rPr>
          <w:spacing w:val="-2"/>
        </w:rPr>
        <w:t xml:space="preserve"> </w:t>
      </w:r>
      <w:r>
        <w:t>Officer</w:t>
      </w:r>
      <w:r>
        <w:rPr>
          <w:spacing w:val="-4"/>
        </w:rPr>
        <w:t xml:space="preserve"> </w:t>
      </w:r>
      <w:r>
        <w:t>will</w:t>
      </w:r>
      <w:r>
        <w:rPr>
          <w:spacing w:val="-5"/>
        </w:rPr>
        <w:t xml:space="preserve"> </w:t>
      </w:r>
      <w:r>
        <w:t>be</w:t>
      </w:r>
      <w:r>
        <w:rPr>
          <w:spacing w:val="-4"/>
        </w:rPr>
        <w:t xml:space="preserve"> </w:t>
      </w:r>
      <w:r>
        <w:t>available</w:t>
      </w:r>
      <w:r>
        <w:rPr>
          <w:spacing w:val="-4"/>
        </w:rPr>
        <w:t xml:space="preserve"> </w:t>
      </w:r>
      <w:r>
        <w:t>to</w:t>
      </w:r>
      <w:r>
        <w:rPr>
          <w:spacing w:val="-4"/>
        </w:rPr>
        <w:t xml:space="preserve"> </w:t>
      </w:r>
      <w:r>
        <w:t>collect</w:t>
      </w:r>
      <w:r>
        <w:rPr>
          <w:spacing w:val="-4"/>
        </w:rPr>
        <w:t xml:space="preserve"> </w:t>
      </w:r>
      <w:r>
        <w:t>any</w:t>
      </w:r>
      <w:r>
        <w:rPr>
          <w:spacing w:val="-6"/>
        </w:rPr>
        <w:t xml:space="preserve"> </w:t>
      </w:r>
      <w:r>
        <w:t>completed</w:t>
      </w:r>
      <w:r>
        <w:rPr>
          <w:spacing w:val="-2"/>
        </w:rPr>
        <w:t xml:space="preserve"> </w:t>
      </w:r>
      <w:r>
        <w:t>voting</w:t>
      </w:r>
      <w:r>
        <w:rPr>
          <w:spacing w:val="-4"/>
        </w:rPr>
        <w:t xml:space="preserve"> </w:t>
      </w:r>
      <w:r>
        <w:t>forms</w:t>
      </w:r>
      <w:r>
        <w:rPr>
          <w:spacing w:val="-3"/>
        </w:rPr>
        <w:t xml:space="preserve"> </w:t>
      </w:r>
      <w:r>
        <w:t>at</w:t>
      </w:r>
      <w:r>
        <w:rPr>
          <w:spacing w:val="-4"/>
        </w:rPr>
        <w:t xml:space="preserve"> </w:t>
      </w:r>
      <w:r>
        <w:t>the</w:t>
      </w:r>
      <w:r>
        <w:rPr>
          <w:spacing w:val="-4"/>
        </w:rPr>
        <w:t xml:space="preserve"> </w:t>
      </w:r>
      <w:r>
        <w:t>special</w:t>
      </w:r>
      <w:r>
        <w:rPr>
          <w:spacing w:val="-3"/>
        </w:rPr>
        <w:t xml:space="preserve"> </w:t>
      </w:r>
      <w:r>
        <w:t>general meeting.</w:t>
      </w:r>
      <w:r>
        <w:rPr>
          <w:spacing w:val="40"/>
        </w:rPr>
        <w:t xml:space="preserve"> </w:t>
      </w:r>
      <w:r>
        <w:t>The Chief Returning Officer must also ensure that additional voting forms are available at the special general meeting.</w:t>
      </w:r>
    </w:p>
    <w:p w14:paraId="3AA55105" w14:textId="77777777" w:rsidR="00B20830" w:rsidRDefault="00B20830">
      <w:pPr>
        <w:pStyle w:val="BodyText"/>
        <w:sectPr w:rsidR="00B20830">
          <w:pgSz w:w="11910" w:h="16850"/>
          <w:pgMar w:top="1320" w:right="1275" w:bottom="1100" w:left="1417" w:header="724" w:footer="908" w:gutter="0"/>
          <w:cols w:space="720"/>
        </w:sectPr>
      </w:pPr>
    </w:p>
    <w:p w14:paraId="7321FEEF" w14:textId="77777777" w:rsidR="00B20830" w:rsidRDefault="001D17BE">
      <w:pPr>
        <w:pStyle w:val="Heading3"/>
        <w:numPr>
          <w:ilvl w:val="1"/>
          <w:numId w:val="2"/>
        </w:numPr>
        <w:tabs>
          <w:tab w:val="left" w:pos="709"/>
        </w:tabs>
        <w:spacing w:before="82"/>
      </w:pPr>
      <w:bookmarkStart w:id="626" w:name="_bookmark306"/>
      <w:bookmarkEnd w:id="626"/>
      <w:r>
        <w:t>Only</w:t>
      </w:r>
      <w:r>
        <w:rPr>
          <w:spacing w:val="-7"/>
        </w:rPr>
        <w:t xml:space="preserve"> </w:t>
      </w:r>
      <w:r>
        <w:t>one</w:t>
      </w:r>
      <w:r>
        <w:rPr>
          <w:spacing w:val="-4"/>
        </w:rPr>
        <w:t xml:space="preserve"> </w:t>
      </w:r>
      <w:r>
        <w:t>vote</w:t>
      </w:r>
      <w:r>
        <w:rPr>
          <w:spacing w:val="-4"/>
        </w:rPr>
        <w:t xml:space="preserve"> </w:t>
      </w:r>
      <w:r>
        <w:t>to</w:t>
      </w:r>
      <w:r>
        <w:rPr>
          <w:spacing w:val="-3"/>
        </w:rPr>
        <w:t xml:space="preserve"> </w:t>
      </w:r>
      <w:r>
        <w:t>be</w:t>
      </w:r>
      <w:r>
        <w:rPr>
          <w:spacing w:val="-4"/>
        </w:rPr>
        <w:t xml:space="preserve"> </w:t>
      </w:r>
      <w:r>
        <w:rPr>
          <w:spacing w:val="-2"/>
        </w:rPr>
        <w:t>cast:</w:t>
      </w:r>
    </w:p>
    <w:p w14:paraId="7A3E1A05" w14:textId="77777777" w:rsidR="00B20830" w:rsidRDefault="001D17BE">
      <w:pPr>
        <w:pStyle w:val="BodyText"/>
        <w:spacing w:before="4"/>
        <w:ind w:left="709" w:firstLine="12"/>
      </w:pPr>
      <w:r>
        <w:t>The</w:t>
      </w:r>
      <w:r>
        <w:rPr>
          <w:spacing w:val="-5"/>
        </w:rPr>
        <w:t xml:space="preserve"> </w:t>
      </w:r>
      <w:r>
        <w:t>Chief</w:t>
      </w:r>
      <w:r>
        <w:rPr>
          <w:spacing w:val="-2"/>
        </w:rPr>
        <w:t xml:space="preserve"> </w:t>
      </w:r>
      <w:r>
        <w:t>Returning</w:t>
      </w:r>
      <w:r>
        <w:rPr>
          <w:spacing w:val="-4"/>
        </w:rPr>
        <w:t xml:space="preserve"> </w:t>
      </w:r>
      <w:r>
        <w:t>Officer</w:t>
      </w:r>
      <w:r>
        <w:rPr>
          <w:spacing w:val="-5"/>
        </w:rPr>
        <w:t xml:space="preserve"> </w:t>
      </w:r>
      <w:r>
        <w:t>must</w:t>
      </w:r>
      <w:r>
        <w:rPr>
          <w:spacing w:val="-4"/>
        </w:rPr>
        <w:t xml:space="preserve"> </w:t>
      </w:r>
      <w:r>
        <w:t>ensure</w:t>
      </w:r>
      <w:r>
        <w:rPr>
          <w:spacing w:val="-4"/>
        </w:rPr>
        <w:t xml:space="preserve"> </w:t>
      </w:r>
      <w:r>
        <w:t>that</w:t>
      </w:r>
      <w:r>
        <w:rPr>
          <w:spacing w:val="-4"/>
        </w:rPr>
        <w:t xml:space="preserve"> </w:t>
      </w:r>
      <w:r>
        <w:t>appropriate</w:t>
      </w:r>
      <w:r>
        <w:rPr>
          <w:spacing w:val="-5"/>
        </w:rPr>
        <w:t xml:space="preserve"> </w:t>
      </w:r>
      <w:r>
        <w:t>measures</w:t>
      </w:r>
      <w:r>
        <w:rPr>
          <w:spacing w:val="-2"/>
        </w:rPr>
        <w:t xml:space="preserve"> </w:t>
      </w:r>
      <w:r>
        <w:t>are</w:t>
      </w:r>
      <w:r>
        <w:rPr>
          <w:spacing w:val="-4"/>
        </w:rPr>
        <w:t xml:space="preserve"> </w:t>
      </w:r>
      <w:r>
        <w:t>in</w:t>
      </w:r>
      <w:r>
        <w:rPr>
          <w:spacing w:val="-2"/>
        </w:rPr>
        <w:t xml:space="preserve"> </w:t>
      </w:r>
      <w:r>
        <w:t>place</w:t>
      </w:r>
      <w:r>
        <w:rPr>
          <w:spacing w:val="-4"/>
        </w:rPr>
        <w:t xml:space="preserve"> </w:t>
      </w:r>
      <w:r>
        <w:t>to</w:t>
      </w:r>
      <w:r>
        <w:rPr>
          <w:spacing w:val="-2"/>
        </w:rPr>
        <w:t xml:space="preserve"> </w:t>
      </w:r>
      <w:r>
        <w:t>ensure</w:t>
      </w:r>
      <w:r>
        <w:rPr>
          <w:spacing w:val="-4"/>
        </w:rPr>
        <w:t xml:space="preserve"> </w:t>
      </w:r>
      <w:r>
        <w:t>that only one vote is cast by each Adult Registered Member of Ngāti Mutunga and/or each Adult Member of Ngāti Mutunga as the case may be who votes on the Special Resolution.</w:t>
      </w:r>
    </w:p>
    <w:p w14:paraId="3B79341E" w14:textId="77777777" w:rsidR="00B20830" w:rsidRDefault="001D17BE">
      <w:pPr>
        <w:pStyle w:val="Heading3"/>
        <w:numPr>
          <w:ilvl w:val="1"/>
          <w:numId w:val="2"/>
        </w:numPr>
        <w:tabs>
          <w:tab w:val="left" w:pos="709"/>
        </w:tabs>
        <w:spacing w:before="227"/>
      </w:pPr>
      <w:bookmarkStart w:id="627" w:name="_bookmark307"/>
      <w:bookmarkEnd w:id="627"/>
      <w:r>
        <w:t>Recording</w:t>
      </w:r>
      <w:r>
        <w:rPr>
          <w:spacing w:val="-6"/>
        </w:rPr>
        <w:t xml:space="preserve"> </w:t>
      </w:r>
      <w:r>
        <w:t>of</w:t>
      </w:r>
      <w:r>
        <w:rPr>
          <w:spacing w:val="-5"/>
        </w:rPr>
        <w:t xml:space="preserve"> </w:t>
      </w:r>
      <w:r>
        <w:rPr>
          <w:spacing w:val="-2"/>
        </w:rPr>
        <w:t>votes:</w:t>
      </w:r>
    </w:p>
    <w:p w14:paraId="33D137F1" w14:textId="77777777" w:rsidR="00B20830" w:rsidRDefault="001D17BE">
      <w:pPr>
        <w:pStyle w:val="BodyText"/>
        <w:spacing w:before="2"/>
        <w:ind w:left="721"/>
      </w:pPr>
      <w:r>
        <w:t>A</w:t>
      </w:r>
      <w:r>
        <w:rPr>
          <w:spacing w:val="-6"/>
        </w:rPr>
        <w:t xml:space="preserve"> </w:t>
      </w:r>
      <w:r>
        <w:t>record</w:t>
      </w:r>
      <w:r>
        <w:rPr>
          <w:spacing w:val="-4"/>
        </w:rPr>
        <w:t xml:space="preserve"> </w:t>
      </w:r>
      <w:r>
        <w:t>must</w:t>
      </w:r>
      <w:r>
        <w:rPr>
          <w:spacing w:val="-5"/>
        </w:rPr>
        <w:t xml:space="preserve"> </w:t>
      </w:r>
      <w:r>
        <w:t>be</w:t>
      </w:r>
      <w:r>
        <w:rPr>
          <w:spacing w:val="-6"/>
        </w:rPr>
        <w:t xml:space="preserve"> </w:t>
      </w:r>
      <w:r>
        <w:t>kept</w:t>
      </w:r>
      <w:r>
        <w:rPr>
          <w:spacing w:val="-5"/>
        </w:rPr>
        <w:t xml:space="preserve"> </w:t>
      </w:r>
      <w:r>
        <w:t>by</w:t>
      </w:r>
      <w:r>
        <w:rPr>
          <w:spacing w:val="-6"/>
        </w:rPr>
        <w:t xml:space="preserve"> </w:t>
      </w:r>
      <w:r>
        <w:t>the</w:t>
      </w:r>
      <w:r>
        <w:rPr>
          <w:spacing w:val="-5"/>
        </w:rPr>
        <w:t xml:space="preserve"> </w:t>
      </w:r>
      <w:r>
        <w:t>Chief</w:t>
      </w:r>
      <w:r>
        <w:rPr>
          <w:spacing w:val="-3"/>
        </w:rPr>
        <w:t xml:space="preserve"> </w:t>
      </w:r>
      <w:r>
        <w:t>Returning</w:t>
      </w:r>
      <w:r>
        <w:rPr>
          <w:spacing w:val="-5"/>
        </w:rPr>
        <w:t xml:space="preserve"> </w:t>
      </w:r>
      <w:r>
        <w:t>Officer</w:t>
      </w:r>
      <w:r>
        <w:rPr>
          <w:spacing w:val="-5"/>
        </w:rPr>
        <w:t xml:space="preserve"> </w:t>
      </w:r>
      <w:r>
        <w:t>of</w:t>
      </w:r>
      <w:r>
        <w:rPr>
          <w:spacing w:val="-5"/>
        </w:rPr>
        <w:t xml:space="preserve"> </w:t>
      </w:r>
      <w:r>
        <w:t>all</w:t>
      </w:r>
      <w:r>
        <w:rPr>
          <w:spacing w:val="-6"/>
        </w:rPr>
        <w:t xml:space="preserve"> </w:t>
      </w:r>
      <w:r>
        <w:t>votes</w:t>
      </w:r>
      <w:r>
        <w:rPr>
          <w:spacing w:val="-4"/>
        </w:rPr>
        <w:t xml:space="preserve"> </w:t>
      </w:r>
      <w:r>
        <w:rPr>
          <w:spacing w:val="-2"/>
        </w:rPr>
        <w:t>received.</w:t>
      </w:r>
    </w:p>
    <w:p w14:paraId="7C5BF89B" w14:textId="77777777" w:rsidR="00B20830" w:rsidRDefault="001D17BE">
      <w:pPr>
        <w:pStyle w:val="Heading2"/>
        <w:numPr>
          <w:ilvl w:val="0"/>
          <w:numId w:val="2"/>
        </w:numPr>
        <w:tabs>
          <w:tab w:val="left" w:pos="709"/>
        </w:tabs>
        <w:spacing w:before="226"/>
      </w:pPr>
      <w:bookmarkStart w:id="628" w:name="_bookmark308"/>
      <w:bookmarkEnd w:id="628"/>
      <w:r>
        <w:t>COUNTING</w:t>
      </w:r>
      <w:r>
        <w:rPr>
          <w:spacing w:val="-5"/>
        </w:rPr>
        <w:t xml:space="preserve"> </w:t>
      </w:r>
      <w:r>
        <w:t>OF</w:t>
      </w:r>
      <w:r>
        <w:rPr>
          <w:spacing w:val="-5"/>
        </w:rPr>
        <w:t xml:space="preserve"> </w:t>
      </w:r>
      <w:r>
        <w:rPr>
          <w:spacing w:val="-4"/>
        </w:rPr>
        <w:t>VOTES</w:t>
      </w:r>
    </w:p>
    <w:p w14:paraId="6F5D4D43" w14:textId="77777777" w:rsidR="00B20830" w:rsidRDefault="00B20830">
      <w:pPr>
        <w:pStyle w:val="BodyText"/>
        <w:spacing w:before="1"/>
        <w:rPr>
          <w:b/>
        </w:rPr>
      </w:pPr>
    </w:p>
    <w:p w14:paraId="696A0663" w14:textId="77777777" w:rsidR="00B20830" w:rsidRDefault="001D17BE">
      <w:pPr>
        <w:pStyle w:val="Heading3"/>
        <w:numPr>
          <w:ilvl w:val="1"/>
          <w:numId w:val="2"/>
        </w:numPr>
        <w:tabs>
          <w:tab w:val="left" w:pos="709"/>
        </w:tabs>
      </w:pPr>
      <w:bookmarkStart w:id="629" w:name="_bookmark309"/>
      <w:bookmarkEnd w:id="629"/>
      <w:r>
        <w:t>All</w:t>
      </w:r>
      <w:r>
        <w:rPr>
          <w:spacing w:val="-6"/>
        </w:rPr>
        <w:t xml:space="preserve"> </w:t>
      </w:r>
      <w:r>
        <w:t>votes</w:t>
      </w:r>
      <w:r>
        <w:rPr>
          <w:spacing w:val="-5"/>
        </w:rPr>
        <w:t xml:space="preserve"> </w:t>
      </w:r>
      <w:r>
        <w:t>to</w:t>
      </w:r>
      <w:r>
        <w:rPr>
          <w:spacing w:val="-5"/>
        </w:rPr>
        <w:t xml:space="preserve"> </w:t>
      </w:r>
      <w:r>
        <w:t>be</w:t>
      </w:r>
      <w:r>
        <w:rPr>
          <w:spacing w:val="-4"/>
        </w:rPr>
        <w:t xml:space="preserve"> </w:t>
      </w:r>
      <w:r>
        <w:rPr>
          <w:spacing w:val="-2"/>
        </w:rPr>
        <w:t>counted:</w:t>
      </w:r>
    </w:p>
    <w:p w14:paraId="2383F855" w14:textId="77777777" w:rsidR="00B20830" w:rsidRDefault="001D17BE">
      <w:pPr>
        <w:pStyle w:val="BodyText"/>
        <w:spacing w:before="3"/>
        <w:ind w:left="709" w:right="179" w:firstLine="12"/>
      </w:pPr>
      <w:r>
        <w:t>Upon the expiry of the date for the receipt of votes, the Chief Returning Officer must record and</w:t>
      </w:r>
      <w:r>
        <w:rPr>
          <w:spacing w:val="-4"/>
        </w:rPr>
        <w:t xml:space="preserve"> </w:t>
      </w:r>
      <w:r>
        <w:t>count</w:t>
      </w:r>
      <w:r>
        <w:rPr>
          <w:spacing w:val="-2"/>
        </w:rPr>
        <w:t xml:space="preserve"> </w:t>
      </w:r>
      <w:r>
        <w:t>all</w:t>
      </w:r>
      <w:r>
        <w:rPr>
          <w:spacing w:val="-5"/>
        </w:rPr>
        <w:t xml:space="preserve"> </w:t>
      </w:r>
      <w:r>
        <w:t>votes</w:t>
      </w:r>
      <w:r>
        <w:rPr>
          <w:spacing w:val="-1"/>
        </w:rPr>
        <w:t xml:space="preserve"> </w:t>
      </w:r>
      <w:r>
        <w:t>validly</w:t>
      </w:r>
      <w:r>
        <w:rPr>
          <w:spacing w:val="-6"/>
        </w:rPr>
        <w:t xml:space="preserve"> </w:t>
      </w:r>
      <w:r>
        <w:t>cast,</w:t>
      </w:r>
      <w:r>
        <w:rPr>
          <w:spacing w:val="-4"/>
        </w:rPr>
        <w:t xml:space="preserve"> </w:t>
      </w:r>
      <w:r>
        <w:t>provided</w:t>
      </w:r>
      <w:r>
        <w:rPr>
          <w:spacing w:val="-5"/>
        </w:rPr>
        <w:t xml:space="preserve"> </w:t>
      </w:r>
      <w:r>
        <w:t>that</w:t>
      </w:r>
      <w:r>
        <w:rPr>
          <w:spacing w:val="-2"/>
        </w:rPr>
        <w:t xml:space="preserve"> </w:t>
      </w:r>
      <w:r>
        <w:t>a</w:t>
      </w:r>
      <w:r>
        <w:rPr>
          <w:spacing w:val="-2"/>
        </w:rPr>
        <w:t xml:space="preserve"> </w:t>
      </w:r>
      <w:r>
        <w:t>vote</w:t>
      </w:r>
      <w:r>
        <w:rPr>
          <w:spacing w:val="-4"/>
        </w:rPr>
        <w:t xml:space="preserve"> </w:t>
      </w:r>
      <w:r>
        <w:t>by</w:t>
      </w:r>
      <w:r>
        <w:rPr>
          <w:spacing w:val="-5"/>
        </w:rPr>
        <w:t xml:space="preserve"> </w:t>
      </w:r>
      <w:r>
        <w:t>an</w:t>
      </w:r>
      <w:r>
        <w:rPr>
          <w:spacing w:val="-3"/>
        </w:rPr>
        <w:t xml:space="preserve"> </w:t>
      </w:r>
      <w:r>
        <w:t>Adult</w:t>
      </w:r>
      <w:r>
        <w:rPr>
          <w:spacing w:val="-2"/>
        </w:rPr>
        <w:t xml:space="preserve"> </w:t>
      </w:r>
      <w:r>
        <w:t>Member</w:t>
      </w:r>
      <w:r>
        <w:rPr>
          <w:spacing w:val="-3"/>
        </w:rPr>
        <w:t xml:space="preserve"> </w:t>
      </w:r>
      <w:r>
        <w:t>of</w:t>
      </w:r>
      <w:r>
        <w:rPr>
          <w:spacing w:val="-2"/>
        </w:rPr>
        <w:t xml:space="preserve"> </w:t>
      </w:r>
      <w:r>
        <w:t>Ngāti</w:t>
      </w:r>
      <w:r>
        <w:rPr>
          <w:spacing w:val="-3"/>
        </w:rPr>
        <w:t xml:space="preserve"> </w:t>
      </w:r>
      <w:r>
        <w:t xml:space="preserve">Mutunga will not be counted or valid until </w:t>
      </w:r>
      <w:r>
        <w:rPr>
          <w:i/>
        </w:rPr>
        <w:t xml:space="preserve">rules </w:t>
      </w:r>
      <w:hyperlink w:anchor="_bookmark289" w:history="1">
        <w:r>
          <w:rPr>
            <w:i/>
          </w:rPr>
          <w:t>3.3</w:t>
        </w:r>
      </w:hyperlink>
      <w:hyperlink w:anchor="_bookmark289" w:history="1">
        <w:r>
          <w:rPr>
            <w:i/>
          </w:rPr>
          <w:t>(i)</w:t>
        </w:r>
      </w:hyperlink>
      <w:r>
        <w:rPr>
          <w:i/>
        </w:rPr>
        <w:t xml:space="preserve"> to </w:t>
      </w:r>
      <w:hyperlink w:anchor="_bookmark290" w:history="1">
        <w:r>
          <w:rPr>
            <w:i/>
          </w:rPr>
          <w:t>(iii)</w:t>
        </w:r>
      </w:hyperlink>
      <w:r>
        <w:rPr>
          <w:i/>
        </w:rPr>
        <w:t xml:space="preserve"> </w:t>
      </w:r>
      <w:r>
        <w:t>of this Schedule have been complied with.</w:t>
      </w:r>
    </w:p>
    <w:p w14:paraId="18DA8BBB" w14:textId="77777777" w:rsidR="00B20830" w:rsidRDefault="001D17BE">
      <w:pPr>
        <w:pStyle w:val="Heading3"/>
        <w:numPr>
          <w:ilvl w:val="1"/>
          <w:numId w:val="2"/>
        </w:numPr>
        <w:tabs>
          <w:tab w:val="left" w:pos="709"/>
        </w:tabs>
        <w:spacing w:before="227"/>
      </w:pPr>
      <w:bookmarkStart w:id="630" w:name="_bookmark310"/>
      <w:bookmarkEnd w:id="630"/>
      <w:r>
        <w:t>Certification</w:t>
      </w:r>
      <w:r>
        <w:rPr>
          <w:spacing w:val="-8"/>
        </w:rPr>
        <w:t xml:space="preserve"> </w:t>
      </w:r>
      <w:r>
        <w:t>and</w:t>
      </w:r>
      <w:r>
        <w:rPr>
          <w:spacing w:val="-9"/>
        </w:rPr>
        <w:t xml:space="preserve"> </w:t>
      </w:r>
      <w:r>
        <w:t>notifying</w:t>
      </w:r>
      <w:r>
        <w:rPr>
          <w:spacing w:val="-9"/>
        </w:rPr>
        <w:t xml:space="preserve"> </w:t>
      </w:r>
      <w:r>
        <w:rPr>
          <w:spacing w:val="-2"/>
        </w:rPr>
        <w:t>result:</w:t>
      </w:r>
    </w:p>
    <w:p w14:paraId="132F36EA" w14:textId="77777777" w:rsidR="00B20830" w:rsidRDefault="001D17BE">
      <w:pPr>
        <w:pStyle w:val="BodyText"/>
        <w:spacing w:before="3"/>
        <w:ind w:left="709" w:right="214" w:firstLine="12"/>
      </w:pPr>
      <w:r>
        <w:t>Once</w:t>
      </w:r>
      <w:r>
        <w:rPr>
          <w:spacing w:val="-4"/>
        </w:rPr>
        <w:t xml:space="preserve"> </w:t>
      </w:r>
      <w:r>
        <w:t>all</w:t>
      </w:r>
      <w:r>
        <w:rPr>
          <w:spacing w:val="-3"/>
        </w:rPr>
        <w:t xml:space="preserve"> </w:t>
      </w:r>
      <w:r>
        <w:t>votes</w:t>
      </w:r>
      <w:r>
        <w:rPr>
          <w:spacing w:val="-1"/>
        </w:rPr>
        <w:t xml:space="preserve"> </w:t>
      </w:r>
      <w:r>
        <w:t>have</w:t>
      </w:r>
      <w:r>
        <w:rPr>
          <w:spacing w:val="-4"/>
        </w:rPr>
        <w:t xml:space="preserve"> </w:t>
      </w:r>
      <w:r>
        <w:t>been</w:t>
      </w:r>
      <w:r>
        <w:rPr>
          <w:spacing w:val="-4"/>
        </w:rPr>
        <w:t xml:space="preserve"> </w:t>
      </w:r>
      <w:r>
        <w:t>counted</w:t>
      </w:r>
      <w:r>
        <w:rPr>
          <w:spacing w:val="-5"/>
        </w:rPr>
        <w:t xml:space="preserve"> </w:t>
      </w:r>
      <w:r>
        <w:t>and</w:t>
      </w:r>
      <w:r>
        <w:rPr>
          <w:spacing w:val="-5"/>
        </w:rPr>
        <w:t xml:space="preserve"> </w:t>
      </w:r>
      <w:r>
        <w:t>the</w:t>
      </w:r>
      <w:r>
        <w:rPr>
          <w:spacing w:val="-5"/>
        </w:rPr>
        <w:t xml:space="preserve"> </w:t>
      </w:r>
      <w:r>
        <w:t>result</w:t>
      </w:r>
      <w:r>
        <w:rPr>
          <w:spacing w:val="-2"/>
        </w:rPr>
        <w:t xml:space="preserve"> </w:t>
      </w:r>
      <w:r>
        <w:t>of</w:t>
      </w:r>
      <w:r>
        <w:rPr>
          <w:spacing w:val="-2"/>
        </w:rPr>
        <w:t xml:space="preserve"> </w:t>
      </w:r>
      <w:r>
        <w:t>the</w:t>
      </w:r>
      <w:r>
        <w:rPr>
          <w:spacing w:val="-2"/>
        </w:rPr>
        <w:t xml:space="preserve"> </w:t>
      </w:r>
      <w:r>
        <w:t>Special</w:t>
      </w:r>
      <w:r>
        <w:rPr>
          <w:spacing w:val="-3"/>
        </w:rPr>
        <w:t xml:space="preserve"> </w:t>
      </w:r>
      <w:r>
        <w:t>Resolution</w:t>
      </w:r>
      <w:r>
        <w:rPr>
          <w:spacing w:val="-2"/>
        </w:rPr>
        <w:t xml:space="preserve"> </w:t>
      </w:r>
      <w:r>
        <w:t>determined</w:t>
      </w:r>
      <w:r>
        <w:rPr>
          <w:spacing w:val="-2"/>
        </w:rPr>
        <w:t xml:space="preserve"> </w:t>
      </w:r>
      <w:r>
        <w:t>by</w:t>
      </w:r>
      <w:r>
        <w:rPr>
          <w:spacing w:val="-5"/>
        </w:rPr>
        <w:t xml:space="preserve"> </w:t>
      </w:r>
      <w:r>
        <w:t>the Chief Returning Officer, the Chief Returning Officer must certify the result of the Special Resolution and communicate the result to the Rūnanga.</w:t>
      </w:r>
    </w:p>
    <w:p w14:paraId="155A6868" w14:textId="77777777" w:rsidR="00B20830" w:rsidRDefault="001D17BE">
      <w:pPr>
        <w:pStyle w:val="Heading2"/>
        <w:numPr>
          <w:ilvl w:val="0"/>
          <w:numId w:val="2"/>
        </w:numPr>
        <w:tabs>
          <w:tab w:val="left" w:pos="709"/>
        </w:tabs>
        <w:spacing w:before="227"/>
      </w:pPr>
      <w:bookmarkStart w:id="631" w:name="_bookmark311"/>
      <w:bookmarkEnd w:id="631"/>
      <w:r>
        <w:t>PROCEEDINGS</w:t>
      </w:r>
      <w:r>
        <w:rPr>
          <w:spacing w:val="-8"/>
        </w:rPr>
        <w:t xml:space="preserve"> </w:t>
      </w:r>
      <w:r>
        <w:t>AT</w:t>
      </w:r>
      <w:r>
        <w:rPr>
          <w:spacing w:val="-7"/>
        </w:rPr>
        <w:t xml:space="preserve"> </w:t>
      </w:r>
      <w:r>
        <w:t>SPECIAL</w:t>
      </w:r>
      <w:r>
        <w:rPr>
          <w:spacing w:val="-9"/>
        </w:rPr>
        <w:t xml:space="preserve"> </w:t>
      </w:r>
      <w:r>
        <w:t>GENERAL</w:t>
      </w:r>
      <w:r>
        <w:rPr>
          <w:spacing w:val="-10"/>
        </w:rPr>
        <w:t xml:space="preserve"> </w:t>
      </w:r>
      <w:r>
        <w:rPr>
          <w:spacing w:val="-2"/>
        </w:rPr>
        <w:t>MEETING</w:t>
      </w:r>
    </w:p>
    <w:p w14:paraId="48641680" w14:textId="77777777" w:rsidR="00B20830" w:rsidRDefault="00B20830">
      <w:pPr>
        <w:pStyle w:val="BodyText"/>
        <w:spacing w:before="1"/>
        <w:rPr>
          <w:b/>
        </w:rPr>
      </w:pPr>
    </w:p>
    <w:p w14:paraId="42C01999" w14:textId="77777777" w:rsidR="00B20830" w:rsidRDefault="001D17BE">
      <w:pPr>
        <w:pStyle w:val="BodyText"/>
        <w:tabs>
          <w:tab w:val="left" w:pos="709"/>
        </w:tabs>
        <w:spacing w:line="242" w:lineRule="auto"/>
        <w:ind w:left="709" w:right="742" w:hanging="708"/>
      </w:pPr>
      <w:r>
        <w:rPr>
          <w:spacing w:val="-4"/>
        </w:rPr>
        <w:t>9.1</w:t>
      </w:r>
      <w:r>
        <w:tab/>
        <w:t>Except</w:t>
      </w:r>
      <w:r>
        <w:rPr>
          <w:spacing w:val="-4"/>
        </w:rPr>
        <w:t xml:space="preserve"> </w:t>
      </w:r>
      <w:r>
        <w:t>as</w:t>
      </w:r>
      <w:r>
        <w:rPr>
          <w:spacing w:val="-3"/>
        </w:rPr>
        <w:t xml:space="preserve"> </w:t>
      </w:r>
      <w:r>
        <w:t>otherwise</w:t>
      </w:r>
      <w:r>
        <w:rPr>
          <w:spacing w:val="-4"/>
        </w:rPr>
        <w:t xml:space="preserve"> </w:t>
      </w:r>
      <w:r>
        <w:t>set</w:t>
      </w:r>
      <w:r>
        <w:rPr>
          <w:spacing w:val="-2"/>
        </w:rPr>
        <w:t xml:space="preserve"> </w:t>
      </w:r>
      <w:r>
        <w:t>out</w:t>
      </w:r>
      <w:r>
        <w:rPr>
          <w:spacing w:val="-2"/>
        </w:rPr>
        <w:t xml:space="preserve"> </w:t>
      </w:r>
      <w:r>
        <w:t>in</w:t>
      </w:r>
      <w:r>
        <w:rPr>
          <w:spacing w:val="-4"/>
        </w:rPr>
        <w:t xml:space="preserve"> </w:t>
      </w:r>
      <w:r>
        <w:t>this</w:t>
      </w:r>
      <w:r>
        <w:rPr>
          <w:spacing w:val="-1"/>
        </w:rPr>
        <w:t xml:space="preserve"> </w:t>
      </w:r>
      <w:r>
        <w:t>Schedule</w:t>
      </w:r>
      <w:r>
        <w:rPr>
          <w:spacing w:val="-4"/>
        </w:rPr>
        <w:t xml:space="preserve"> </w:t>
      </w:r>
      <w:r>
        <w:t>the</w:t>
      </w:r>
      <w:r>
        <w:rPr>
          <w:spacing w:val="-4"/>
        </w:rPr>
        <w:t xml:space="preserve"> </w:t>
      </w:r>
      <w:r>
        <w:t>provisions</w:t>
      </w:r>
      <w:r>
        <w:rPr>
          <w:spacing w:val="-3"/>
        </w:rPr>
        <w:t xml:space="preserve"> </w:t>
      </w:r>
      <w:r>
        <w:t xml:space="preserve">of </w:t>
      </w:r>
      <w:r>
        <w:rPr>
          <w:i/>
        </w:rPr>
        <w:t>clause</w:t>
      </w:r>
      <w:r>
        <w:rPr>
          <w:i/>
          <w:spacing w:val="-1"/>
        </w:rPr>
        <w:t xml:space="preserve"> </w:t>
      </w:r>
      <w:hyperlink w:anchor="_bookmark72" w:history="1">
        <w:r>
          <w:rPr>
            <w:i/>
          </w:rPr>
          <w:t>14</w:t>
        </w:r>
      </w:hyperlink>
      <w:r>
        <w:rPr>
          <w:i/>
          <w:spacing w:val="-2"/>
        </w:rPr>
        <w:t xml:space="preserve"> </w:t>
      </w:r>
      <w:r>
        <w:t>will</w:t>
      </w:r>
      <w:r>
        <w:rPr>
          <w:spacing w:val="-5"/>
        </w:rPr>
        <w:t xml:space="preserve"> </w:t>
      </w:r>
      <w:r>
        <w:t>apply</w:t>
      </w:r>
      <w:r>
        <w:rPr>
          <w:spacing w:val="-5"/>
        </w:rPr>
        <w:t xml:space="preserve"> </w:t>
      </w:r>
      <w:r>
        <w:t>to</w:t>
      </w:r>
      <w:r>
        <w:rPr>
          <w:spacing w:val="-4"/>
        </w:rPr>
        <w:t xml:space="preserve"> </w:t>
      </w:r>
      <w:r>
        <w:t>the holding of any special general meeting called for the purposes of considering a Special Resolution and the meeting must be conducted accordingly.</w:t>
      </w:r>
    </w:p>
    <w:sectPr w:rsidR="00B20830">
      <w:pgSz w:w="11910" w:h="16850"/>
      <w:pgMar w:top="1320" w:right="1275" w:bottom="1100" w:left="1417" w:header="724" w:footer="9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āhui Legal" w:date="2026-02-18T12:22:00Z" w:initials="KHL">
    <w:p w14:paraId="6D82B6CD" w14:textId="77777777" w:rsidR="008F1228" w:rsidRDefault="0016729E" w:rsidP="008F1228">
      <w:pPr>
        <w:pStyle w:val="CommentText"/>
      </w:pPr>
      <w:r>
        <w:rPr>
          <w:rStyle w:val="CommentReference"/>
        </w:rPr>
        <w:annotationRef/>
      </w:r>
      <w:r w:rsidR="008F1228">
        <w:rPr>
          <w:lang w:val="en-NZ"/>
        </w:rPr>
        <w:t>We have added this notation to reflect that the amendments come into force the same date as the MFAA amendments come into effect (being 26 July 2026)</w:t>
      </w:r>
    </w:p>
  </w:comment>
  <w:comment w:id="10" w:author="Oriwia Hohaia" w:date="2026-01-12T11:18:00Z" w:initials="OH">
    <w:p w14:paraId="5D04F628" w14:textId="00E90888" w:rsidR="00184413" w:rsidRDefault="00184413" w:rsidP="00184413">
      <w:pPr>
        <w:pStyle w:val="CommentText"/>
      </w:pPr>
      <w:r>
        <w:rPr>
          <w:rStyle w:val="CommentReference"/>
        </w:rPr>
        <w:annotationRef/>
      </w:r>
      <w:r>
        <w:t xml:space="preserve">Recommend a global search and edit of any reference to income shares to become ordinary shares. </w:t>
      </w:r>
    </w:p>
    <w:p w14:paraId="22644E33" w14:textId="77777777" w:rsidR="00184413" w:rsidRDefault="00184413" w:rsidP="00184413">
      <w:pPr>
        <w:pStyle w:val="CommentText"/>
      </w:pPr>
    </w:p>
    <w:p w14:paraId="7D18C30E" w14:textId="77777777" w:rsidR="00184413" w:rsidRDefault="00184413" w:rsidP="00184413">
      <w:pPr>
        <w:pStyle w:val="CommentText"/>
      </w:pPr>
      <w:r>
        <w:t xml:space="preserve">MIO will now be direct shareholders in AFL, with voting rights etc, all income shares will be cancelled and converted into ordinary shares. </w:t>
      </w:r>
    </w:p>
    <w:p w14:paraId="39FFE9B2" w14:textId="77777777" w:rsidR="00184413" w:rsidRDefault="00184413" w:rsidP="00184413">
      <w:pPr>
        <w:pStyle w:val="CommentText"/>
      </w:pPr>
    </w:p>
    <w:p w14:paraId="70B33C43" w14:textId="77777777" w:rsidR="00184413" w:rsidRDefault="00184413" w:rsidP="00184413">
      <w:pPr>
        <w:pStyle w:val="CommentText"/>
      </w:pPr>
      <w:r>
        <w:t xml:space="preserve">Also recommend checking whether any consequential changes to AHC constitution or related policies may be required. </w:t>
      </w:r>
    </w:p>
  </w:comment>
  <w:comment w:id="11" w:author="Oriwia Hohaia" w:date="2026-01-12T11:20:00Z" w:initials="OH">
    <w:p w14:paraId="29DFE249" w14:textId="77777777" w:rsidR="00351995" w:rsidRDefault="00351995" w:rsidP="00351995">
      <w:pPr>
        <w:pStyle w:val="CommentText"/>
      </w:pPr>
      <w:r>
        <w:rPr>
          <w:rStyle w:val="CommentReference"/>
        </w:rPr>
        <w:annotationRef/>
      </w:r>
      <w:r>
        <w:t>I have completed the first two edits of references to income shares as tracked, all other references have not been amended.</w:t>
      </w:r>
    </w:p>
  </w:comment>
  <w:comment w:id="12" w:author="Kāhui Legal" w:date="2026-02-23T13:20:00Z" w:initials="KHL">
    <w:p w14:paraId="43FB0CE6" w14:textId="77777777" w:rsidR="008F1228" w:rsidRDefault="008F1228" w:rsidP="008F1228">
      <w:pPr>
        <w:pStyle w:val="CommentText"/>
      </w:pPr>
      <w:r>
        <w:rPr>
          <w:rStyle w:val="CommentReference"/>
        </w:rPr>
        <w:annotationRef/>
      </w:r>
      <w:r>
        <w:rPr>
          <w:lang w:val="en-NZ"/>
        </w:rPr>
        <w:t>We have updated these.</w:t>
      </w:r>
    </w:p>
  </w:comment>
  <w:comment w:id="19" w:author="Oriwia Hohaia" w:date="2026-01-12T12:26:00Z" w:initials="OH">
    <w:p w14:paraId="3B5FFA57" w14:textId="5D61527F" w:rsidR="006F01CA" w:rsidRDefault="00011CA1" w:rsidP="006F01CA">
      <w:pPr>
        <w:pStyle w:val="CommentText"/>
      </w:pPr>
      <w:r>
        <w:rPr>
          <w:rStyle w:val="CommentReference"/>
        </w:rPr>
        <w:annotationRef/>
      </w:r>
      <w:r w:rsidR="006F01CA">
        <w:t xml:space="preserve">May want to provide a sentence or two here, or add another paragraph outlining the rationale for the new amendments (that being the MFAA 2024) and ratification results/ circumstances. </w:t>
      </w:r>
    </w:p>
  </w:comment>
  <w:comment w:id="20" w:author="Kāhui Legal" w:date="2026-02-23T13:22:00Z" w:initials="KHL">
    <w:p w14:paraId="63BC0B0D" w14:textId="77777777" w:rsidR="008F1228" w:rsidRDefault="008F1228" w:rsidP="008F1228">
      <w:pPr>
        <w:pStyle w:val="CommentText"/>
      </w:pPr>
      <w:r>
        <w:rPr>
          <w:rStyle w:val="CommentReference"/>
        </w:rPr>
        <w:annotationRef/>
      </w:r>
      <w:r>
        <w:rPr>
          <w:lang w:val="en-NZ"/>
        </w:rPr>
        <w:t xml:space="preserve">We have inserted additional drafting to capture the amendments required by virtue of the MFAA. </w:t>
      </w:r>
    </w:p>
  </w:comment>
  <w:comment w:id="36" w:author="Oriwia Hohaia" w:date="2026-01-12T18:07:00Z" w:initials="OH">
    <w:p w14:paraId="000815F8" w14:textId="77777777" w:rsidR="002F1C7A" w:rsidRDefault="007B678D" w:rsidP="002F1C7A">
      <w:pPr>
        <w:pStyle w:val="CommentText"/>
      </w:pPr>
      <w:r>
        <w:rPr>
          <w:rStyle w:val="CommentReference"/>
        </w:rPr>
        <w:annotationRef/>
      </w:r>
      <w:r w:rsidR="002F1C7A">
        <w:t xml:space="preserve">A potential stylistic based suggestion could be adding definition of the Māori Fisheries Act into the interpretation section and using an Acronym for the rest of the charter: </w:t>
      </w:r>
    </w:p>
    <w:p w14:paraId="513F7B46" w14:textId="77777777" w:rsidR="002F1C7A" w:rsidRDefault="002F1C7A" w:rsidP="002F1C7A">
      <w:pPr>
        <w:pStyle w:val="CommentText"/>
      </w:pPr>
    </w:p>
    <w:p w14:paraId="0B68FE68" w14:textId="77777777" w:rsidR="002F1C7A" w:rsidRDefault="002F1C7A" w:rsidP="002F1C7A">
      <w:pPr>
        <w:pStyle w:val="CommentText"/>
      </w:pPr>
      <w:r>
        <w:t xml:space="preserve">Potential Definitions: </w:t>
      </w:r>
    </w:p>
    <w:p w14:paraId="55F491F4" w14:textId="77777777" w:rsidR="002F1C7A" w:rsidRDefault="002F1C7A" w:rsidP="002F1C7A">
      <w:pPr>
        <w:pStyle w:val="CommentText"/>
        <w:numPr>
          <w:ilvl w:val="0"/>
          <w:numId w:val="43"/>
        </w:numPr>
      </w:pPr>
      <w:r>
        <w:t>“MFA” means the Māori Fisheries Act 2004, and any amendments or Acts intended to replace the MFA.</w:t>
      </w:r>
    </w:p>
    <w:p w14:paraId="61A4EA89" w14:textId="77777777" w:rsidR="002F1C7A" w:rsidRDefault="002F1C7A" w:rsidP="002F1C7A">
      <w:pPr>
        <w:pStyle w:val="CommentText"/>
        <w:numPr>
          <w:ilvl w:val="0"/>
          <w:numId w:val="44"/>
        </w:numPr>
      </w:pPr>
      <w:r>
        <w:t>“the Māori Fisheries Act 2004 (</w:t>
      </w:r>
      <w:r>
        <w:rPr>
          <w:b/>
          <w:bCs/>
        </w:rPr>
        <w:t>the Act</w:t>
      </w:r>
      <w:r>
        <w:t>)” means the Māori Fisheries Act 2004, including any legislative amendments, such as the Māori Fisheries Amendment Act 2024.</w:t>
      </w:r>
    </w:p>
  </w:comment>
  <w:comment w:id="37" w:author="Oriwia Hohaia" w:date="2026-01-12T18:07:00Z" w:initials="OH">
    <w:p w14:paraId="61500AB8" w14:textId="0EC1A5C3" w:rsidR="009D745F" w:rsidRDefault="007B678D" w:rsidP="009D745F">
      <w:pPr>
        <w:pStyle w:val="CommentText"/>
      </w:pPr>
      <w:r>
        <w:rPr>
          <w:rStyle w:val="CommentReference"/>
        </w:rPr>
        <w:annotationRef/>
      </w:r>
      <w:r w:rsidR="009D745F">
        <w:t>If you decide to implement the suggestion the references throughout the Charter will need to be amended to maintain consistency</w:t>
      </w:r>
    </w:p>
  </w:comment>
  <w:comment w:id="38" w:author="Kāhui Legal" w:date="2026-02-19T11:22:00Z" w:initials="KHL">
    <w:p w14:paraId="5FED9600" w14:textId="77777777" w:rsidR="002776A7" w:rsidRDefault="002F5B28" w:rsidP="002776A7">
      <w:pPr>
        <w:pStyle w:val="CommentText"/>
      </w:pPr>
      <w:r>
        <w:rPr>
          <w:rStyle w:val="CommentReference"/>
        </w:rPr>
        <w:annotationRef/>
      </w:r>
      <w:r w:rsidR="002776A7">
        <w:rPr>
          <w:lang w:val="en-NZ"/>
        </w:rPr>
        <w:t>Please note that we have not implemented the suggested introduction of the definition for the Maōri Fisheries Act because:</w:t>
      </w:r>
    </w:p>
    <w:p w14:paraId="38A069D3" w14:textId="77777777" w:rsidR="002776A7" w:rsidRDefault="002776A7" w:rsidP="002776A7">
      <w:pPr>
        <w:pStyle w:val="CommentText"/>
        <w:numPr>
          <w:ilvl w:val="0"/>
          <w:numId w:val="49"/>
        </w:numPr>
      </w:pPr>
      <w:r>
        <w:rPr>
          <w:lang w:val="en-NZ"/>
        </w:rPr>
        <w:t>We have limited our changes to only those required by the MFAA / updated MFA (and this is stylistic rather than required under law);</w:t>
      </w:r>
    </w:p>
    <w:p w14:paraId="7D0885BC" w14:textId="77777777" w:rsidR="002776A7" w:rsidRDefault="002776A7" w:rsidP="002776A7">
      <w:pPr>
        <w:pStyle w:val="CommentText"/>
        <w:numPr>
          <w:ilvl w:val="0"/>
          <w:numId w:val="49"/>
        </w:numPr>
      </w:pPr>
      <w:r>
        <w:rPr>
          <w:lang w:val="en-NZ"/>
        </w:rPr>
        <w:t>This would require a subsequent update to clause 26.2, which is prohibited by this Trust Charter; and</w:t>
      </w:r>
    </w:p>
    <w:p w14:paraId="4AFF8571" w14:textId="77777777" w:rsidR="002776A7" w:rsidRDefault="002776A7" w:rsidP="002776A7">
      <w:pPr>
        <w:pStyle w:val="CommentText"/>
        <w:numPr>
          <w:ilvl w:val="0"/>
          <w:numId w:val="49"/>
        </w:numPr>
        <w:ind w:left="300"/>
      </w:pPr>
      <w:r>
        <w:rPr>
          <w:lang w:val="en-NZ"/>
        </w:rPr>
        <w:t>clause 1.2 provides, “</w:t>
      </w:r>
      <w:r>
        <w:t xml:space="preserve">references to a statute are deemed to be references to that statute as amended, re-enacted or substituted from time to time” which captures the operative part of the proposed definition.  </w:t>
      </w:r>
    </w:p>
    <w:p w14:paraId="47AF1B8A" w14:textId="77777777" w:rsidR="002776A7" w:rsidRDefault="002776A7" w:rsidP="002776A7">
      <w:pPr>
        <w:pStyle w:val="CommentText"/>
      </w:pPr>
    </w:p>
    <w:p w14:paraId="27D6DB37" w14:textId="77777777" w:rsidR="002776A7" w:rsidRDefault="002776A7" w:rsidP="002776A7">
      <w:pPr>
        <w:pStyle w:val="CommentText"/>
      </w:pPr>
      <w:r>
        <w:t xml:space="preserve">Please let us know if NM would like to make this change and we would be happy to implement it, noting we would prefer the first proposed definition and would need to undergo the process required to update the drafting in clause 26.2. </w:t>
      </w:r>
    </w:p>
  </w:comment>
  <w:comment w:id="39" w:author="Kāhui Legal" w:date="2026-04-13T12:21:00Z" w:initials="KHL">
    <w:p w14:paraId="57B09896" w14:textId="77777777" w:rsidR="000D7479" w:rsidRDefault="000D7479" w:rsidP="000D7479">
      <w:pPr>
        <w:pStyle w:val="CommentText"/>
      </w:pPr>
      <w:r>
        <w:rPr>
          <w:rStyle w:val="CommentReference"/>
        </w:rPr>
        <w:annotationRef/>
      </w:r>
      <w:r>
        <w:rPr>
          <w:highlight w:val="yellow"/>
          <w:lang w:val="en-NZ"/>
        </w:rPr>
        <w:t xml:space="preserve">We have not received any feedback on this point and have proceeded on the basis that no change is required. However, please let us know if NM would like us to revisit this, and we would be happy to implement the change, taking into account the considerations outlined above. </w:t>
      </w:r>
    </w:p>
  </w:comment>
  <w:comment w:id="42" w:author="Oriwia Hohaia" w:date="2026-01-12T12:28:00Z" w:initials="OH">
    <w:p w14:paraId="3C719A42" w14:textId="23964E7C" w:rsidR="00640E3E" w:rsidRDefault="00011CA1" w:rsidP="00640E3E">
      <w:pPr>
        <w:pStyle w:val="CommentText"/>
      </w:pPr>
      <w:r>
        <w:rPr>
          <w:rStyle w:val="CommentReference"/>
        </w:rPr>
        <w:annotationRef/>
      </w:r>
      <w:r w:rsidR="00640E3E">
        <w:t>Suggest adding this into the interpretation section. The MFAA has created a more direct relationship between MIO (through their AHCs) and AFL.</w:t>
      </w:r>
    </w:p>
    <w:p w14:paraId="7EA9209A" w14:textId="77777777" w:rsidR="00640E3E" w:rsidRDefault="00640E3E" w:rsidP="00640E3E">
      <w:pPr>
        <w:pStyle w:val="CommentText"/>
      </w:pPr>
      <w:r>
        <w:t>It is therefore a good idea to have it as a defined term.</w:t>
      </w:r>
    </w:p>
  </w:comment>
  <w:comment w:id="43" w:author="Kāhui Legal" w:date="2026-02-23T13:41:00Z" w:initials="KHL">
    <w:p w14:paraId="32950844" w14:textId="77777777" w:rsidR="002776A7" w:rsidRDefault="002776A7" w:rsidP="002776A7">
      <w:pPr>
        <w:pStyle w:val="CommentText"/>
      </w:pPr>
      <w:r>
        <w:rPr>
          <w:rStyle w:val="CommentReference"/>
        </w:rPr>
        <w:annotationRef/>
      </w:r>
      <w:r>
        <w:rPr>
          <w:lang w:val="en-NZ"/>
        </w:rPr>
        <w:t>We agree.</w:t>
      </w:r>
    </w:p>
  </w:comment>
  <w:comment w:id="48" w:author="Kāhui Legal" w:date="2026-02-19T11:10:00Z" w:initials="KHL">
    <w:p w14:paraId="2A4A0855" w14:textId="77777777" w:rsidR="002776A7" w:rsidRDefault="00FE60C2" w:rsidP="002776A7">
      <w:pPr>
        <w:pStyle w:val="CommentText"/>
      </w:pPr>
      <w:r>
        <w:rPr>
          <w:rStyle w:val="CommentReference"/>
        </w:rPr>
        <w:annotationRef/>
      </w:r>
      <w:r w:rsidR="002776A7">
        <w:rPr>
          <w:lang w:val="en-NZ"/>
        </w:rPr>
        <w:t>We have inserted this term as the MFAA introduces this terms into the MFA and updates to this Charter use this term.</w:t>
      </w:r>
    </w:p>
  </w:comment>
  <w:comment w:id="52" w:author="Oriwia Hohaia" w:date="2026-01-12T12:32:00Z" w:initials="OH">
    <w:p w14:paraId="27D3E6B0" w14:textId="7D0ED3E4" w:rsidR="00EE3A94" w:rsidRDefault="00011CA1" w:rsidP="00EE3A94">
      <w:pPr>
        <w:pStyle w:val="CommentText"/>
      </w:pPr>
      <w:r>
        <w:rPr>
          <w:rStyle w:val="CommentReference"/>
        </w:rPr>
        <w:annotationRef/>
      </w:r>
      <w:r w:rsidR="00EE3A94">
        <w:t>Suggested global edit to replace income shares with ordinary shares as noted earlier</w:t>
      </w:r>
    </w:p>
  </w:comment>
  <w:comment w:id="53" w:author="Kāhui Legal" w:date="2026-02-25T20:28:00Z" w:initials="KHL">
    <w:p w14:paraId="2F96EB3E" w14:textId="77777777" w:rsidR="00FE0A98" w:rsidRDefault="00FE0A98" w:rsidP="00FE0A98">
      <w:pPr>
        <w:pStyle w:val="CommentText"/>
      </w:pPr>
      <w:r>
        <w:rPr>
          <w:rStyle w:val="CommentReference"/>
        </w:rPr>
        <w:annotationRef/>
      </w:r>
      <w:r>
        <w:rPr>
          <w:lang w:val="en-NZ"/>
        </w:rPr>
        <w:t>Agreed.</w:t>
      </w:r>
    </w:p>
  </w:comment>
  <w:comment w:id="56" w:author="Oriwia Hohaia" w:date="2026-01-12T12:43:00Z" w:initials="OH">
    <w:p w14:paraId="32E5DBED" w14:textId="77777777" w:rsidR="00010382" w:rsidRDefault="00B343F7" w:rsidP="00010382">
      <w:pPr>
        <w:pStyle w:val="CommentText"/>
      </w:pPr>
      <w:r>
        <w:rPr>
          <w:rStyle w:val="CommentReference"/>
        </w:rPr>
        <w:annotationRef/>
      </w:r>
      <w:r w:rsidR="00010382">
        <w:t>Recommend removal of Income Shares as a defined term to be replaced by the definition of an ordinary share (please see suggested wording as tracked)</w:t>
      </w:r>
    </w:p>
  </w:comment>
  <w:comment w:id="57" w:author="Kāhui Legal" w:date="2026-02-25T20:28:00Z" w:initials="KHL">
    <w:p w14:paraId="50D79803" w14:textId="77777777" w:rsidR="00FE0A98" w:rsidRDefault="00FE0A98" w:rsidP="00FE0A98">
      <w:pPr>
        <w:pStyle w:val="CommentText"/>
      </w:pPr>
      <w:r>
        <w:rPr>
          <w:rStyle w:val="CommentReference"/>
        </w:rPr>
        <w:annotationRef/>
      </w:r>
      <w:r>
        <w:rPr>
          <w:lang w:val="en-NZ"/>
        </w:rPr>
        <w:t>Agreed.</w:t>
      </w:r>
    </w:p>
  </w:comment>
  <w:comment w:id="62" w:author="Oriwia Hohaia" w:date="2026-01-12T15:02:00Z" w:initials="OH">
    <w:p w14:paraId="7291E64E" w14:textId="3BC8D9A7" w:rsidR="005333D3" w:rsidRDefault="006023AA" w:rsidP="005333D3">
      <w:pPr>
        <w:pStyle w:val="CommentText"/>
      </w:pPr>
      <w:r>
        <w:rPr>
          <w:rStyle w:val="CommentReference"/>
        </w:rPr>
        <w:annotationRef/>
      </w:r>
      <w:r w:rsidR="005333D3">
        <w:t xml:space="preserve">This classifies the disposition of Settlement Quota as a major transaction. Therefore outlining the circumstances where Settlement Quota may be sold. </w:t>
      </w:r>
    </w:p>
    <w:p w14:paraId="623D3AF1" w14:textId="77777777" w:rsidR="005333D3" w:rsidRDefault="005333D3" w:rsidP="005333D3">
      <w:pPr>
        <w:pStyle w:val="CommentText"/>
      </w:pPr>
    </w:p>
    <w:p w14:paraId="620B0C16" w14:textId="77777777" w:rsidR="005333D3" w:rsidRDefault="005333D3" w:rsidP="005333D3">
      <w:pPr>
        <w:pStyle w:val="CommentText"/>
      </w:pPr>
      <w:r>
        <w:t>Defining it as a major transaction ties it to section 129 of the Companies Act 1993 (requires a special resolution).</w:t>
      </w:r>
    </w:p>
    <w:p w14:paraId="5CDB8E58" w14:textId="77777777" w:rsidR="005333D3" w:rsidRDefault="005333D3" w:rsidP="005333D3">
      <w:pPr>
        <w:pStyle w:val="CommentText"/>
      </w:pPr>
    </w:p>
    <w:p w14:paraId="7603CA2F" w14:textId="77777777" w:rsidR="005333D3" w:rsidRDefault="005333D3" w:rsidP="005333D3">
      <w:pPr>
        <w:pStyle w:val="CommentText"/>
      </w:pPr>
      <w:r>
        <w:t>Under the MFAA, this can be changed, as the MFAA provides for more flexibility.</w:t>
      </w:r>
    </w:p>
  </w:comment>
  <w:comment w:id="63" w:author="Oriwia Hohaia" w:date="2026-01-27T16:13:00Z" w:initials="OH">
    <w:p w14:paraId="4469506A" w14:textId="43E1D1DA" w:rsidR="00D31EC4" w:rsidRDefault="00D31EC4" w:rsidP="00D31EC4">
      <w:pPr>
        <w:pStyle w:val="CommentText"/>
      </w:pPr>
      <w:r>
        <w:rPr>
          <w:rStyle w:val="CommentReference"/>
        </w:rPr>
        <w:annotationRef/>
      </w:r>
      <w:r>
        <w:rPr>
          <w:lang w:val="en-NZ"/>
        </w:rPr>
        <w:t>This disposition is an important part of the MFAA amendments seen in clauses 15 and 81.</w:t>
      </w:r>
    </w:p>
    <w:p w14:paraId="173ED245" w14:textId="77777777" w:rsidR="00D31EC4" w:rsidRDefault="00D31EC4" w:rsidP="00D31EC4">
      <w:pPr>
        <w:pStyle w:val="CommentText"/>
      </w:pPr>
    </w:p>
    <w:p w14:paraId="601559C9" w14:textId="77777777" w:rsidR="00D31EC4" w:rsidRDefault="00D31EC4" w:rsidP="00D31EC4">
      <w:pPr>
        <w:pStyle w:val="CommentText"/>
      </w:pPr>
      <w:r>
        <w:rPr>
          <w:lang w:val="en-NZ"/>
        </w:rPr>
        <w:t xml:space="preserve">While sale of settlement quota used to be tightly controlled by section 162 of the MFA,  the MFAA has allowed for flexibility in this area. The MIO is free to consider whether the current pathway should be tightened, lessened, or left as it stands. </w:t>
      </w:r>
    </w:p>
    <w:p w14:paraId="2E22611E" w14:textId="77777777" w:rsidR="00D31EC4" w:rsidRDefault="00D31EC4" w:rsidP="00D31EC4">
      <w:pPr>
        <w:pStyle w:val="CommentText"/>
      </w:pPr>
    </w:p>
    <w:p w14:paraId="77F4815B" w14:textId="77777777" w:rsidR="00D31EC4" w:rsidRDefault="00D31EC4" w:rsidP="00D31EC4">
      <w:pPr>
        <w:pStyle w:val="CommentText"/>
      </w:pPr>
      <w:r>
        <w:rPr>
          <w:lang w:val="en-NZ"/>
        </w:rPr>
        <w:t>However the MFAA requires that the MIO must outline in their Deed/Charter:</w:t>
      </w:r>
    </w:p>
    <w:p w14:paraId="7A136881" w14:textId="77777777" w:rsidR="00D31EC4" w:rsidRDefault="00D31EC4" w:rsidP="00D31EC4">
      <w:pPr>
        <w:pStyle w:val="CommentText"/>
        <w:numPr>
          <w:ilvl w:val="0"/>
          <w:numId w:val="35"/>
        </w:numPr>
      </w:pPr>
      <w:r>
        <w:rPr>
          <w:lang w:val="en-NZ"/>
        </w:rPr>
        <w:t>the circumstances in which settlement quota may be sold; and</w:t>
      </w:r>
    </w:p>
    <w:p w14:paraId="559D2528" w14:textId="77777777" w:rsidR="00D31EC4" w:rsidRDefault="00D31EC4" w:rsidP="00D31EC4">
      <w:pPr>
        <w:pStyle w:val="CommentText"/>
        <w:numPr>
          <w:ilvl w:val="0"/>
          <w:numId w:val="35"/>
        </w:numPr>
      </w:pPr>
      <w:r>
        <w:rPr>
          <w:lang w:val="en-NZ"/>
        </w:rPr>
        <w:t xml:space="preserve">the process for approval to sell. </w:t>
      </w:r>
    </w:p>
    <w:p w14:paraId="08A758F6" w14:textId="77777777" w:rsidR="00D31EC4" w:rsidRDefault="00D31EC4" w:rsidP="00D31EC4">
      <w:pPr>
        <w:pStyle w:val="CommentText"/>
      </w:pPr>
    </w:p>
    <w:p w14:paraId="170C7849" w14:textId="77777777" w:rsidR="00D31EC4" w:rsidRDefault="00D31EC4" w:rsidP="00D31EC4">
      <w:pPr>
        <w:pStyle w:val="CommentText"/>
      </w:pPr>
      <w:r>
        <w:rPr>
          <w:lang w:val="en-NZ"/>
        </w:rPr>
        <w:t xml:space="preserve">Effectively, the MFAA requires MIO to decide what rules it will establish for itself when it comes to settlement quota (and likewise buying settlement quota).  These rules need to be in the constitution. </w:t>
      </w:r>
    </w:p>
    <w:p w14:paraId="546F54B8" w14:textId="77777777" w:rsidR="00D31EC4" w:rsidRDefault="00D31EC4" w:rsidP="00D31EC4">
      <w:pPr>
        <w:pStyle w:val="CommentText"/>
      </w:pPr>
    </w:p>
    <w:p w14:paraId="4E120CA1" w14:textId="77777777" w:rsidR="00D31EC4" w:rsidRDefault="00D31EC4" w:rsidP="00D31EC4">
      <w:pPr>
        <w:pStyle w:val="CommentText"/>
      </w:pPr>
      <w:r>
        <w:rPr>
          <w:lang w:val="en-NZ"/>
        </w:rPr>
        <w:t xml:space="preserve">As the Deed currently stands, a special resolution by Members is required to sell settlement quota. </w:t>
      </w:r>
    </w:p>
    <w:p w14:paraId="257B6B02" w14:textId="77777777" w:rsidR="00D31EC4" w:rsidRDefault="00D31EC4" w:rsidP="00D31EC4">
      <w:pPr>
        <w:pStyle w:val="CommentText"/>
      </w:pPr>
    </w:p>
    <w:p w14:paraId="0CD7CAE3" w14:textId="77777777" w:rsidR="00D31EC4" w:rsidRDefault="00D31EC4" w:rsidP="00D31EC4">
      <w:pPr>
        <w:pStyle w:val="CommentText"/>
      </w:pPr>
      <w:r>
        <w:rPr>
          <w:lang w:val="en-NZ"/>
        </w:rPr>
        <w:t xml:space="preserve">You may want to consider whether you would like to maintain this standard or consider alternative methods. </w:t>
      </w:r>
    </w:p>
  </w:comment>
  <w:comment w:id="64" w:author="Kāhui Legal" w:date="2026-02-25T20:29:00Z" w:initials="KHL">
    <w:p w14:paraId="56CA4462" w14:textId="77777777" w:rsidR="00FE0A98" w:rsidRDefault="00FE0A98" w:rsidP="00FE0A98">
      <w:pPr>
        <w:pStyle w:val="CommentText"/>
      </w:pPr>
      <w:r>
        <w:rPr>
          <w:rStyle w:val="CommentReference"/>
        </w:rPr>
        <w:annotationRef/>
      </w:r>
      <w:r>
        <w:rPr>
          <w:lang w:val="en-NZ"/>
        </w:rPr>
        <w:t xml:space="preserve">We have made an amendment to this clause, as cl 80 of the MFAA amends s 161 of the MFA replacing reference to “Te Ohu Kai Moana Group” with “AFL Group”. </w:t>
      </w:r>
    </w:p>
    <w:p w14:paraId="28AE5079" w14:textId="77777777" w:rsidR="00FE0A98" w:rsidRDefault="00FE0A98" w:rsidP="00FE0A98">
      <w:pPr>
        <w:pStyle w:val="CommentText"/>
      </w:pPr>
      <w:r>
        <w:rPr>
          <w:lang w:val="en-NZ"/>
        </w:rPr>
        <w:br/>
        <w:t>Please note, that as TOKM has set out above, the MFAA has relaxed the requirements for selling Settlement Quota. This previously required a 75% vote of Adult Members approving the sale and for offers to be made to every other MIO.</w:t>
      </w:r>
    </w:p>
    <w:p w14:paraId="425208E0" w14:textId="77777777" w:rsidR="00FE0A98" w:rsidRDefault="00FE0A98" w:rsidP="00FE0A98">
      <w:pPr>
        <w:pStyle w:val="CommentText"/>
      </w:pPr>
    </w:p>
    <w:p w14:paraId="602B47D3" w14:textId="77777777" w:rsidR="00FE0A98" w:rsidRDefault="00FE0A98" w:rsidP="00FE0A98">
      <w:pPr>
        <w:pStyle w:val="CommentText"/>
      </w:pPr>
      <w:r>
        <w:rPr>
          <w:lang w:val="en-NZ"/>
        </w:rPr>
        <w:t xml:space="preserve">The MFAA replaces these requirements and provides that Settlement Quota can only be sold if this is permitted in the trust deed and the sale is done in accordance with the process in the trust deed. </w:t>
      </w:r>
    </w:p>
    <w:p w14:paraId="776F4A4F" w14:textId="77777777" w:rsidR="00FE0A98" w:rsidRDefault="00FE0A98" w:rsidP="00FE0A98">
      <w:pPr>
        <w:pStyle w:val="CommentText"/>
      </w:pPr>
    </w:p>
    <w:p w14:paraId="03829EAE" w14:textId="77777777" w:rsidR="00FE0A98" w:rsidRDefault="00FE0A98" w:rsidP="00FE0A98">
      <w:pPr>
        <w:pStyle w:val="CommentText"/>
      </w:pPr>
      <w:r>
        <w:rPr>
          <w:lang w:val="en-NZ"/>
        </w:rPr>
        <w:t xml:space="preserve">Currently the Charter allows the sale of Settlement Quota by way of Major Transaction requiring a Special Resolution.  This, however, is no longer a requirement under the MFA and can be removed. </w:t>
      </w:r>
    </w:p>
    <w:p w14:paraId="450E34EE" w14:textId="77777777" w:rsidR="00FE0A98" w:rsidRDefault="00FE0A98" w:rsidP="00FE0A98">
      <w:pPr>
        <w:pStyle w:val="CommentText"/>
      </w:pPr>
    </w:p>
    <w:p w14:paraId="4D115F62" w14:textId="77777777" w:rsidR="00FE0A98" w:rsidRDefault="00FE0A98" w:rsidP="00FE0A98">
      <w:pPr>
        <w:pStyle w:val="CommentText"/>
      </w:pPr>
      <w:r>
        <w:rPr>
          <w:lang w:val="en-NZ"/>
        </w:rPr>
        <w:t xml:space="preserve">TOKM has suggested that the process for approving sales of Settlement Quota could be set out in a policy or otherwise left for approval by ordinary or special resolution (as examples only). What is key is (a) whether the MIO wants to enable sales of Settlement Quota; and (b) if so, that the process is captured. </w:t>
      </w:r>
    </w:p>
    <w:p w14:paraId="2E851309" w14:textId="77777777" w:rsidR="00FE0A98" w:rsidRDefault="00FE0A98" w:rsidP="00FE0A98">
      <w:pPr>
        <w:pStyle w:val="CommentText"/>
      </w:pPr>
    </w:p>
    <w:p w14:paraId="42381158" w14:textId="77777777" w:rsidR="00FE0A98" w:rsidRDefault="00FE0A98" w:rsidP="00FE0A98">
      <w:pPr>
        <w:pStyle w:val="CommentText"/>
      </w:pPr>
      <w:r>
        <w:rPr>
          <w:lang w:val="en-NZ"/>
        </w:rPr>
        <w:t>We have seen examples where a client permitted this but provided it must be approved by a super-majority of trustees and a super-majority of directors of the AHC. Alternatively, it could be subject to an Ordinary Resolution of Ngā Kaitiaki or any other appropriate approval measure NM would like to implement.</w:t>
      </w:r>
    </w:p>
    <w:p w14:paraId="7BFE24F9" w14:textId="77777777" w:rsidR="00FE0A98" w:rsidRDefault="00FE0A98" w:rsidP="00FE0A98">
      <w:pPr>
        <w:pStyle w:val="CommentText"/>
      </w:pPr>
    </w:p>
    <w:p w14:paraId="5FDD53A6" w14:textId="77777777" w:rsidR="00FE0A98" w:rsidRDefault="00FE0A98" w:rsidP="00FE0A98">
      <w:pPr>
        <w:pStyle w:val="CommentText"/>
      </w:pPr>
      <w:r>
        <w:rPr>
          <w:lang w:val="en-NZ"/>
        </w:rPr>
        <w:t>Please provide your preferred approach so we can update and finalise the Charter.</w:t>
      </w:r>
      <w:r>
        <w:rPr>
          <w:lang w:val="en-NZ"/>
        </w:rPr>
        <w:br/>
      </w:r>
      <w:r>
        <w:rPr>
          <w:lang w:val="en-NZ"/>
        </w:rPr>
        <w:br/>
        <w:t>We note that amendments here will also require amendments to clause 31.1 and the Fourth Schedule.</w:t>
      </w:r>
    </w:p>
    <w:p w14:paraId="48DEF66C" w14:textId="77777777" w:rsidR="00FE0A98" w:rsidRDefault="00FE0A98" w:rsidP="00FE0A98">
      <w:pPr>
        <w:pStyle w:val="CommentText"/>
      </w:pPr>
    </w:p>
    <w:p w14:paraId="1325039A" w14:textId="77777777" w:rsidR="00FE0A98" w:rsidRDefault="00FE0A98" w:rsidP="00FE0A98">
      <w:pPr>
        <w:pStyle w:val="CommentText"/>
      </w:pPr>
      <w:r>
        <w:rPr>
          <w:lang w:val="en-NZ"/>
        </w:rPr>
        <w:t xml:space="preserve">In terms of the disposal of Ordinary Shares, while the MFAA has removed the previous requirements for a special resolution of adult members, the Trust must comply with the requirements set out in the Aotearoa Fisheries Limited (trading as Moana New Zealand) constitution (which is TBC). </w:t>
      </w:r>
    </w:p>
  </w:comment>
  <w:comment w:id="65" w:author="Kāhui Legal" w:date="2026-04-13T10:44:00Z" w:initials="KHL">
    <w:p w14:paraId="40AF955A" w14:textId="77777777" w:rsidR="00AF5C39" w:rsidRDefault="00A25994" w:rsidP="00AF5C39">
      <w:pPr>
        <w:pStyle w:val="CommentText"/>
      </w:pPr>
      <w:r>
        <w:rPr>
          <w:rStyle w:val="CommentReference"/>
        </w:rPr>
        <w:annotationRef/>
      </w:r>
      <w:r w:rsidR="00AF5C39">
        <w:rPr>
          <w:highlight w:val="yellow"/>
          <w:lang w:val="en-NZ"/>
        </w:rPr>
        <w:t xml:space="preserve">As instructed, we have retained the 75% approval process set out within the Charter.  </w:t>
      </w:r>
    </w:p>
  </w:comment>
  <w:comment w:id="81" w:author="Kāhui Legal" w:date="2026-02-19T11:20:00Z" w:initials="KHL">
    <w:p w14:paraId="3755E1F6" w14:textId="6B40D74B" w:rsidR="00952277" w:rsidRDefault="007470A8" w:rsidP="00952277">
      <w:pPr>
        <w:pStyle w:val="CommentText"/>
      </w:pPr>
      <w:r>
        <w:rPr>
          <w:rStyle w:val="CommentReference"/>
        </w:rPr>
        <w:annotationRef/>
      </w:r>
      <w:r w:rsidR="00952277">
        <w:rPr>
          <w:lang w:val="en-NZ"/>
        </w:rPr>
        <w:t xml:space="preserve">Definition of “Ordinary Share” inserted, as outlined above. </w:t>
      </w:r>
    </w:p>
  </w:comment>
  <w:comment w:id="84" w:author="Kāhui Legal" w:date="2026-02-23T14:19:00Z" w:initials="KHL">
    <w:p w14:paraId="2B4D91A1" w14:textId="4151257D" w:rsidR="00952277" w:rsidRDefault="00952277" w:rsidP="00952277">
      <w:pPr>
        <w:pStyle w:val="CommentText"/>
      </w:pPr>
      <w:r>
        <w:rPr>
          <w:rStyle w:val="CommentReference"/>
        </w:rPr>
        <w:annotationRef/>
      </w:r>
      <w:r>
        <w:rPr>
          <w:lang w:val="en-NZ"/>
        </w:rPr>
        <w:t>While the MFAA updates Kaupapa 4 of Schedule 7, it does so in a way which does not require updates to this language.</w:t>
      </w:r>
    </w:p>
  </w:comment>
  <w:comment w:id="85" w:author="Kāhui Legal" w:date="2026-02-23T14:23:00Z" w:initials="KHL">
    <w:p w14:paraId="4511F5B4" w14:textId="77777777" w:rsidR="00392540" w:rsidRDefault="00392540" w:rsidP="00392540">
      <w:pPr>
        <w:pStyle w:val="CommentText"/>
      </w:pPr>
      <w:r>
        <w:rPr>
          <w:rStyle w:val="CommentReference"/>
        </w:rPr>
        <w:annotationRef/>
      </w:r>
      <w:r>
        <w:rPr>
          <w:lang w:val="en-NZ"/>
        </w:rPr>
        <w:t xml:space="preserve">We note that the MFAA removes section 137 MFA.  To reflect this removal, we have updated this clause (noting it does not impact the use of this definition under this Charter). </w:t>
      </w:r>
    </w:p>
  </w:comment>
  <w:comment w:id="89" w:author="Oriwia Hohaia" w:date="2026-01-12T16:40:00Z" w:initials="OH">
    <w:p w14:paraId="3363D90C" w14:textId="63F6079C" w:rsidR="00A94705" w:rsidRDefault="00A94705" w:rsidP="00A94705">
      <w:pPr>
        <w:pStyle w:val="CommentText"/>
      </w:pPr>
      <w:r>
        <w:rPr>
          <w:rStyle w:val="CommentReference"/>
        </w:rPr>
        <w:annotationRef/>
      </w:r>
      <w:r>
        <w:t>Recommend removal of this reference, noting Te Kawai Taumata will be disestablished and the relevant sections repealed in the MFAA (being schedule 8 and subpart 2 of part 2 of the MFA)</w:t>
      </w:r>
    </w:p>
  </w:comment>
  <w:comment w:id="90" w:author="Kāhui Legal" w:date="2026-02-19T10:53:00Z" w:initials="KHL">
    <w:p w14:paraId="0CCE9AF4" w14:textId="77777777" w:rsidR="000147A2" w:rsidRDefault="00DF2DE3" w:rsidP="000147A2">
      <w:pPr>
        <w:pStyle w:val="CommentText"/>
      </w:pPr>
      <w:r>
        <w:rPr>
          <w:rStyle w:val="CommentReference"/>
        </w:rPr>
        <w:annotationRef/>
      </w:r>
      <w:r w:rsidR="000147A2">
        <w:rPr>
          <w:lang w:val="en-NZ"/>
        </w:rPr>
        <w:t>Agreed.</w:t>
      </w:r>
    </w:p>
  </w:comment>
  <w:comment w:id="102" w:author="Kāhui Legal" w:date="2026-02-19T10:36:00Z" w:initials="KHL">
    <w:p w14:paraId="2F86815D" w14:textId="77777777" w:rsidR="009C60FB" w:rsidRDefault="00B5731A" w:rsidP="009C60FB">
      <w:pPr>
        <w:pStyle w:val="CommentText"/>
      </w:pPr>
      <w:r>
        <w:rPr>
          <w:rStyle w:val="CommentReference"/>
        </w:rPr>
        <w:annotationRef/>
      </w:r>
      <w:r w:rsidR="009C60FB">
        <w:rPr>
          <w:lang w:val="en-NZ"/>
        </w:rPr>
        <w:t>We have updated this language to reflect Kaupapa 1(1) MFA as updated by the MFAA.  In terms of compliance with tshi requirement, we note this Charter is compliant as the Second Schedule, rules 3.1 and 4.1, set out that elections will be held at least every three years.</w:t>
      </w:r>
    </w:p>
  </w:comment>
  <w:comment w:id="108" w:author="Kāhui Legal" w:date="2026-02-19T10:46:00Z" w:initials="KHL">
    <w:p w14:paraId="74A17001" w14:textId="77777777" w:rsidR="0055613C" w:rsidRDefault="00A01979" w:rsidP="0055613C">
      <w:pPr>
        <w:pStyle w:val="CommentText"/>
      </w:pPr>
      <w:r>
        <w:rPr>
          <w:rStyle w:val="CommentReference"/>
        </w:rPr>
        <w:annotationRef/>
      </w:r>
      <w:r w:rsidR="0055613C">
        <w:rPr>
          <w:lang w:val="en-NZ"/>
        </w:rPr>
        <w:t>The MFAA amends Kaupapa 2(a) of the MFA.</w:t>
      </w:r>
      <w:r w:rsidR="0055613C">
        <w:rPr>
          <w:lang w:val="en-NZ"/>
        </w:rPr>
        <w:br/>
        <w:t xml:space="preserve">We have inserted a new clause 2.6(b)(vii) to give affect to that amendment. </w:t>
      </w:r>
      <w:r w:rsidR="0055613C">
        <w:rPr>
          <w:lang w:val="en-NZ"/>
        </w:rPr>
        <w:br/>
        <w:t>Further, because the Special Resolutions set out in the Fourth Schedule include (i) amendments to the Charter, and (ii) the recognising a new Mandated Iwi Organisation in place of the Rūnanga, in our view this Charter records the required voting rights and aligns with Kaupapa 2(a).</w:t>
      </w:r>
    </w:p>
  </w:comment>
  <w:comment w:id="129" w:author="Kāhui Legal" w:date="2026-02-23T14:37:00Z" w:initials="KHL">
    <w:p w14:paraId="35553E0F" w14:textId="77777777" w:rsidR="00F52CD8" w:rsidRDefault="009C60FB" w:rsidP="00F52CD8">
      <w:pPr>
        <w:pStyle w:val="CommentText"/>
      </w:pPr>
      <w:r>
        <w:rPr>
          <w:rStyle w:val="CommentReference"/>
        </w:rPr>
        <w:annotationRef/>
      </w:r>
      <w:r w:rsidR="00F52CD8">
        <w:rPr>
          <w:lang w:val="en-NZ"/>
        </w:rPr>
        <w:t xml:space="preserve">We understand that the Trust would like the appointment of directors to the Fisheries Asset Holding Company and the Commercial Asset Holding Company to be aligned. Accordingly, we have ensured that the appointment of Directors for both entities have the same requirements under this Trust Deed.  Please let us know if you instead meant that you wanted both entities to have the same Directors, in which case we can add a new clause 6.5(b) to record that the Directors of the </w:t>
      </w:r>
      <w:r w:rsidR="00F52CD8">
        <w:t xml:space="preserve">Commercial Asset Holding Company will have the same Directors as the Fisheries Asset Holding Company.  </w:t>
      </w:r>
    </w:p>
  </w:comment>
  <w:comment w:id="130" w:author="Oriwia Hohaia" w:date="2026-04-24T15:29:00Z" w:initials="OH">
    <w:p w14:paraId="54DDC4CF" w14:textId="77777777" w:rsidR="00C01883" w:rsidRDefault="00C01883" w:rsidP="00C01883">
      <w:pPr>
        <w:pStyle w:val="CommentText"/>
      </w:pPr>
      <w:r>
        <w:rPr>
          <w:rStyle w:val="CommentReference"/>
        </w:rPr>
        <w:annotationRef/>
      </w:r>
      <w:r>
        <w:t>Noting that AHC and Subsidiaries must be separate from the MIO. Acknowledge the removal of kaupapa 10 would allow cross over in officeholders</w:t>
      </w:r>
    </w:p>
  </w:comment>
  <w:comment w:id="139" w:author="Oriwia Hohaia" w:date="2026-01-12T18:00:00Z" w:initials="OH">
    <w:p w14:paraId="40D32BB6" w14:textId="61FC5FB5" w:rsidR="00507765" w:rsidRDefault="00EC5AD5" w:rsidP="00507765">
      <w:pPr>
        <w:pStyle w:val="CommentText"/>
      </w:pPr>
      <w:r>
        <w:rPr>
          <w:rStyle w:val="CommentReference"/>
        </w:rPr>
        <w:annotationRef/>
      </w:r>
      <w:r w:rsidR="00507765">
        <w:t>Under Kaupapa 11 of Schedule 7 as amended by the MFAA, MIO will need to ensure the Charter clearly outlines that the MIO will “direct the exercise of the rights of a shareholder in AFL held by any of its Asset Holding Companies” and exercise strategic governance over their AHC and other matters as outlined in Kaupapa 11.</w:t>
      </w:r>
    </w:p>
    <w:p w14:paraId="0040C0AF" w14:textId="77777777" w:rsidR="00507765" w:rsidRDefault="00507765" w:rsidP="00507765">
      <w:pPr>
        <w:pStyle w:val="CommentText"/>
      </w:pPr>
    </w:p>
    <w:p w14:paraId="4D169BA3" w14:textId="77777777" w:rsidR="00507765" w:rsidRDefault="00507765" w:rsidP="00507765">
      <w:pPr>
        <w:pStyle w:val="CommentText"/>
      </w:pPr>
      <w:r>
        <w:t xml:space="preserve">e.g. when voting. </w:t>
      </w:r>
    </w:p>
  </w:comment>
  <w:comment w:id="140" w:author="Oriwia Hohaia" w:date="2026-01-27T16:28:00Z" w:initials="OH">
    <w:p w14:paraId="6A575E74" w14:textId="77777777" w:rsidR="00B97380" w:rsidRDefault="00B97380" w:rsidP="00B97380">
      <w:pPr>
        <w:pStyle w:val="CommentText"/>
      </w:pPr>
      <w:r>
        <w:rPr>
          <w:rStyle w:val="CommentReference"/>
        </w:rPr>
        <w:annotationRef/>
      </w:r>
      <w:r>
        <w:t>See suggested tracked changes at cl 6.13 of this Charter</w:t>
      </w:r>
    </w:p>
  </w:comment>
  <w:comment w:id="141" w:author="Kāhui Legal" w:date="2026-02-23T18:42:00Z" w:initials="KHL">
    <w:p w14:paraId="759D1760" w14:textId="77777777" w:rsidR="00C12202" w:rsidRDefault="00C12202" w:rsidP="00C12202">
      <w:pPr>
        <w:pStyle w:val="CommentText"/>
      </w:pPr>
      <w:r>
        <w:rPr>
          <w:rStyle w:val="CommentReference"/>
        </w:rPr>
        <w:annotationRef/>
      </w:r>
      <w:r>
        <w:rPr>
          <w:lang w:val="en-NZ"/>
        </w:rPr>
        <w:t>Updated below.</w:t>
      </w:r>
    </w:p>
  </w:comment>
  <w:comment w:id="146" w:author="Kāhui Legal" w:date="2026-02-12T13:22:00Z" w:initials="KHL">
    <w:p w14:paraId="6DA47B31" w14:textId="77777777" w:rsidR="00C12202" w:rsidRDefault="00C31230" w:rsidP="00C12202">
      <w:pPr>
        <w:pStyle w:val="CommentText"/>
      </w:pPr>
      <w:r>
        <w:rPr>
          <w:rStyle w:val="CommentReference"/>
        </w:rPr>
        <w:annotationRef/>
      </w:r>
      <w:r w:rsidR="00C12202">
        <w:rPr>
          <w:color w:val="000000"/>
          <w:lang w:val="en-NZ"/>
        </w:rPr>
        <w:t xml:space="preserve">KHL: We have updated the strategic governance provisions in accordance with the new Kaupapa 11. </w:t>
      </w:r>
    </w:p>
    <w:p w14:paraId="558F3E40" w14:textId="77777777" w:rsidR="00C12202" w:rsidRDefault="00C12202" w:rsidP="00C12202">
      <w:pPr>
        <w:pStyle w:val="CommentText"/>
      </w:pPr>
      <w:r>
        <w:rPr>
          <w:color w:val="000000"/>
          <w:lang w:val="en-NZ"/>
        </w:rPr>
        <w:br/>
        <w:t>The MFAA introduces Kaupapa 11 in Schedule 7 of the MFA. This clarifies that AHCs are required to act in accordance with the directions of MIOs in exercising rights as shareholders of AFL. We have also amended the wording of this cl 6.13 to align with the remaining parts of Kaupapa 11.</w:t>
      </w:r>
      <w:r>
        <w:rPr>
          <w:color w:val="000000"/>
          <w:lang w:val="en-NZ"/>
        </w:rPr>
        <w:br/>
      </w:r>
      <w:r>
        <w:rPr>
          <w:color w:val="000000"/>
          <w:lang w:val="en-NZ"/>
        </w:rPr>
        <w:br/>
        <w:t xml:space="preserve">We have also updated to reflect the defined terms of this Charter. </w:t>
      </w:r>
    </w:p>
  </w:comment>
  <w:comment w:id="154" w:author="Oriwia Hohaia" w:date="2026-01-12T18:02:00Z" w:initials="OH">
    <w:p w14:paraId="46048F67" w14:textId="22C10ED7" w:rsidR="00371AAD" w:rsidRDefault="00483051" w:rsidP="00371AAD">
      <w:pPr>
        <w:pStyle w:val="CommentText"/>
      </w:pPr>
      <w:r>
        <w:rPr>
          <w:rStyle w:val="CommentReference"/>
        </w:rPr>
        <w:annotationRef/>
      </w:r>
      <w:r w:rsidR="00371AAD">
        <w:t>We recommend adding in clause 6.13(b) (as tracked) to comply with the amendments to Kaupapa 11 of Schedule 7, MFA.</w:t>
      </w:r>
    </w:p>
    <w:p w14:paraId="37FE3511" w14:textId="77777777" w:rsidR="00371AAD" w:rsidRDefault="00371AAD" w:rsidP="00371AAD">
      <w:pPr>
        <w:pStyle w:val="CommentText"/>
      </w:pPr>
    </w:p>
    <w:p w14:paraId="401C8162" w14:textId="77777777" w:rsidR="00371AAD" w:rsidRDefault="00371AAD" w:rsidP="00371AAD">
      <w:pPr>
        <w:pStyle w:val="CommentText"/>
      </w:pPr>
      <w:r>
        <w:t>The incoming amendments require AHCs to act in accordance with the directions of the relevant MIO, including in relation to the rights of a shareholder in AFL. As such, the constitutions of MIOs need to specify this directive control.</w:t>
      </w:r>
    </w:p>
  </w:comment>
  <w:comment w:id="155" w:author="Kāhui Legal" w:date="2026-02-23T18:45:00Z" w:initials="KHL">
    <w:p w14:paraId="57C31392" w14:textId="77777777" w:rsidR="00C12202" w:rsidRDefault="00C12202" w:rsidP="00C12202">
      <w:pPr>
        <w:pStyle w:val="CommentText"/>
      </w:pPr>
      <w:r>
        <w:rPr>
          <w:rStyle w:val="CommentReference"/>
        </w:rPr>
        <w:annotationRef/>
      </w:r>
      <w:r>
        <w:rPr>
          <w:lang w:val="en-NZ"/>
        </w:rPr>
        <w:t>Updated - see comment above.</w:t>
      </w:r>
    </w:p>
  </w:comment>
  <w:comment w:id="168" w:author="Oriwia Hohaia" w:date="2026-01-13T13:54:00Z" w:initials="OH">
    <w:p w14:paraId="100FD22B" w14:textId="77777777" w:rsidR="006D0E5E" w:rsidRDefault="00732E78" w:rsidP="006D0E5E">
      <w:pPr>
        <w:pStyle w:val="CommentText"/>
      </w:pPr>
      <w:r>
        <w:rPr>
          <w:rStyle w:val="CommentReference"/>
        </w:rPr>
        <w:annotationRef/>
      </w:r>
      <w:r w:rsidR="006D0E5E">
        <w:t>Suggested additional wording added to align with the new Kaupapa11(c)(iii)(B).</w:t>
      </w:r>
    </w:p>
  </w:comment>
  <w:comment w:id="172" w:author="Kāhui Legal" w:date="2026-02-12T13:25:00Z" w:initials="KHL">
    <w:p w14:paraId="6EFD9BDA" w14:textId="77777777" w:rsidR="00C12202" w:rsidRDefault="00346661" w:rsidP="00C12202">
      <w:pPr>
        <w:pStyle w:val="CommentText"/>
      </w:pPr>
      <w:r>
        <w:rPr>
          <w:rStyle w:val="CommentReference"/>
        </w:rPr>
        <w:annotationRef/>
      </w:r>
      <w:r w:rsidR="00C12202">
        <w:rPr>
          <w:lang w:val="en-NZ"/>
        </w:rPr>
        <w:t>Please see our comment in relation to a non-mandatory change, at rule 2.4 of the Second Schedule.</w:t>
      </w:r>
      <w:r w:rsidR="00C12202">
        <w:rPr>
          <w:lang w:val="en-NZ"/>
        </w:rPr>
        <w:br/>
      </w:r>
      <w:r w:rsidR="00C12202">
        <w:rPr>
          <w:lang w:val="en-NZ"/>
        </w:rPr>
        <w:br/>
        <w:t>As you will be aware, the MFA currently prevents more than 40% of the Representatives from being directors of the AHC. This requirement is being removed from the Act meaning it is no longer prescribed, but MIOs can retain it if they wish to do so.</w:t>
      </w:r>
    </w:p>
    <w:p w14:paraId="1250E8CB" w14:textId="77777777" w:rsidR="00C12202" w:rsidRDefault="00C12202" w:rsidP="00C12202">
      <w:pPr>
        <w:pStyle w:val="CommentText"/>
      </w:pPr>
    </w:p>
    <w:p w14:paraId="0D865E1D" w14:textId="77777777" w:rsidR="00C12202" w:rsidRDefault="00C12202" w:rsidP="00C12202">
      <w:pPr>
        <w:pStyle w:val="CommentText"/>
      </w:pPr>
      <w:r>
        <w:rPr>
          <w:lang w:val="en-NZ"/>
        </w:rPr>
        <w:t>Please let us know if you would like to (i) retain this 40% restriction (ii) remove this restriction altogether, or (iii) impose an updated restriction (such as 20% restriction) and we can implement this change in this Charter and the AHC constitution.</w:t>
      </w:r>
    </w:p>
  </w:comment>
  <w:comment w:id="173" w:author="Kāhui Legal" w:date="2026-04-13T12:25:00Z" w:initials="KHL">
    <w:p w14:paraId="4BA10617" w14:textId="77777777" w:rsidR="0042696F" w:rsidRDefault="00DD33CF" w:rsidP="0042696F">
      <w:pPr>
        <w:pStyle w:val="CommentText"/>
      </w:pPr>
      <w:r>
        <w:rPr>
          <w:rStyle w:val="CommentReference"/>
        </w:rPr>
        <w:annotationRef/>
      </w:r>
      <w:r w:rsidR="0042696F">
        <w:rPr>
          <w:highlight w:val="yellow"/>
          <w:lang w:val="en-NZ"/>
        </w:rPr>
        <w:t xml:space="preserve">As instructed, we have removed the 40% restriction altogether (for both Commercial Asset Holding Companies and Fisheries Asset Holding Companies). </w:t>
      </w:r>
    </w:p>
  </w:comment>
  <w:comment w:id="175" w:author="Oriwia Hohaia" w:date="2026-01-13T14:19:00Z" w:initials="OH">
    <w:p w14:paraId="6FF33278" w14:textId="15BD40A8" w:rsidR="00D17268" w:rsidRDefault="00021FE6" w:rsidP="00D17268">
      <w:pPr>
        <w:pStyle w:val="CommentText"/>
      </w:pPr>
      <w:r>
        <w:rPr>
          <w:rStyle w:val="CommentReference"/>
        </w:rPr>
        <w:annotationRef/>
      </w:r>
      <w:r w:rsidR="00D17268">
        <w:rPr>
          <w:lang w:val="en-NZ"/>
        </w:rPr>
        <w:t>Noting that this restriction (previously under Kaupapa 10 of Schedule 7) has been removed by the incoming MFAA amendments. It is now up to the MIO to decide whether it still wants to maintain the 40% restriction, or reduce it.</w:t>
      </w:r>
    </w:p>
    <w:p w14:paraId="5FE41024" w14:textId="77777777" w:rsidR="00D17268" w:rsidRDefault="00D17268" w:rsidP="00D17268">
      <w:pPr>
        <w:pStyle w:val="CommentText"/>
      </w:pPr>
    </w:p>
    <w:p w14:paraId="4B4C1A4E" w14:textId="77777777" w:rsidR="00D17268" w:rsidRDefault="00D17268" w:rsidP="00D17268">
      <w:pPr>
        <w:pStyle w:val="CommentText"/>
      </w:pPr>
      <w:r>
        <w:rPr>
          <w:lang w:val="en-NZ"/>
        </w:rPr>
        <w:t>The repeal of Kaupapa 10 came after consultation with iwi, where it was noted that the historical restriction was not desirable.</w:t>
      </w:r>
    </w:p>
    <w:p w14:paraId="419A0B63" w14:textId="77777777" w:rsidR="00D17268" w:rsidRDefault="00D17268" w:rsidP="00D17268">
      <w:pPr>
        <w:pStyle w:val="CommentText"/>
      </w:pPr>
    </w:p>
    <w:p w14:paraId="12C1FD8F" w14:textId="77777777" w:rsidR="00D17268" w:rsidRDefault="00D17268" w:rsidP="00D17268">
      <w:pPr>
        <w:pStyle w:val="CommentText"/>
      </w:pPr>
      <w:r>
        <w:rPr>
          <w:lang w:val="en-NZ"/>
        </w:rPr>
        <w:t>This is not a mandatory amendment and is at the discretion of the MIO.</w:t>
      </w:r>
    </w:p>
  </w:comment>
  <w:comment w:id="176" w:author="Kāhui Legal" w:date="2026-02-19T11:34:00Z" w:initials="KHL">
    <w:p w14:paraId="079CA73A" w14:textId="77777777" w:rsidR="005F29F9" w:rsidRDefault="005F29F9" w:rsidP="005F29F9">
      <w:pPr>
        <w:pStyle w:val="CommentText"/>
      </w:pPr>
      <w:r>
        <w:rPr>
          <w:rStyle w:val="CommentReference"/>
        </w:rPr>
        <w:annotationRef/>
      </w:r>
      <w:r>
        <w:rPr>
          <w:lang w:val="en-NZ"/>
        </w:rPr>
        <w:t xml:space="preserve">KHL: please see our comment at Rule 2.3 of the Second Schedule. </w:t>
      </w:r>
    </w:p>
  </w:comment>
  <w:comment w:id="177" w:author="Kāhui Legal" w:date="2026-02-23T14:54:00Z" w:initials="KHL">
    <w:p w14:paraId="7638F963" w14:textId="77777777" w:rsidR="00C12202" w:rsidRDefault="001D36E0" w:rsidP="00C12202">
      <w:pPr>
        <w:pStyle w:val="CommentText"/>
      </w:pPr>
      <w:r>
        <w:rPr>
          <w:rStyle w:val="CommentReference"/>
        </w:rPr>
        <w:annotationRef/>
      </w:r>
      <w:r w:rsidR="00C12202">
        <w:rPr>
          <w:lang w:val="en-NZ"/>
        </w:rPr>
        <w:t>We note that the Commercial Asset Holding Company is different from the Fisheries Asset Holding Company (which is the asset holding company for the purposes of the MFA).   Nevertheless, because we know that you would like to align the director appointment processes for both entities, we have updated this language to apply to both categories of asset holding companies and will carry across NM’s instructions in relation to the fisheries asset holding company to the commercial asset holding company also.</w:t>
      </w:r>
    </w:p>
  </w:comment>
  <w:comment w:id="178" w:author="Kāhui Legal" w:date="2026-04-13T13:34:00Z" w:initials="KHL">
    <w:p w14:paraId="57439D18" w14:textId="77777777" w:rsidR="00AA0EF1" w:rsidRDefault="00AA0EF1" w:rsidP="00AA0EF1">
      <w:pPr>
        <w:pStyle w:val="CommentText"/>
      </w:pPr>
      <w:r>
        <w:rPr>
          <w:rStyle w:val="CommentReference"/>
        </w:rPr>
        <w:annotationRef/>
      </w:r>
      <w:r>
        <w:rPr>
          <w:highlight w:val="yellow"/>
          <w:lang w:val="en-NZ"/>
        </w:rPr>
        <w:t>Please see comment directly above.</w:t>
      </w:r>
    </w:p>
  </w:comment>
  <w:comment w:id="189" w:author="Oriwia Hohaia" w:date="2026-01-27T16:38:00Z" w:initials="OH">
    <w:p w14:paraId="620FEC28" w14:textId="71C98B8C" w:rsidR="00DF78C1" w:rsidRDefault="00DF78C1" w:rsidP="00DF78C1">
      <w:pPr>
        <w:pStyle w:val="CommentText"/>
      </w:pPr>
      <w:r>
        <w:rPr>
          <w:rStyle w:val="CommentReference"/>
        </w:rPr>
        <w:annotationRef/>
      </w:r>
      <w:r>
        <w:t>We recommend including the changes as tracked at 9.1 (b), (c) and (i)  to comply with Kaupapa 7, section (2)(b) of Schedule 7.</w:t>
      </w:r>
    </w:p>
  </w:comment>
  <w:comment w:id="190" w:author="Kāhui Legal" w:date="2026-02-19T11:35:00Z" w:initials="KHL">
    <w:p w14:paraId="4C635BA9" w14:textId="77777777" w:rsidR="00C12202" w:rsidRDefault="005F29F9" w:rsidP="00C12202">
      <w:pPr>
        <w:pStyle w:val="CommentText"/>
      </w:pPr>
      <w:r>
        <w:rPr>
          <w:rStyle w:val="CommentReference"/>
        </w:rPr>
        <w:annotationRef/>
      </w:r>
      <w:r w:rsidR="00C12202">
        <w:rPr>
          <w:lang w:val="en-NZ"/>
        </w:rPr>
        <w:t xml:space="preserve">We have reviewed these changes and made minor amendments to align with the defined terms of this Charter. </w:t>
      </w:r>
    </w:p>
  </w:comment>
  <w:comment w:id="224" w:author="Oriwia Hohaia" w:date="2026-01-27T17:22:00Z" w:initials="OH">
    <w:p w14:paraId="6BA411D9" w14:textId="6C81AF58" w:rsidR="00E30690" w:rsidRDefault="000F0455" w:rsidP="00E30690">
      <w:pPr>
        <w:pStyle w:val="CommentText"/>
      </w:pPr>
      <w:r>
        <w:rPr>
          <w:rStyle w:val="CommentReference"/>
        </w:rPr>
        <w:annotationRef/>
      </w:r>
      <w:r w:rsidR="00E30690">
        <w:t xml:space="preserve">Under Schedule 7, Kaupapa 7(2) of the MFAA there are a number of provisions which list what must be included in the annual report. We recommend, for accessibility of information and to ensure compliance with the MFA, the inclusion of these provisions in the constitution. This could be a matter to discuss with the lawyer you engage to complete this mahi.  </w:t>
      </w:r>
    </w:p>
    <w:p w14:paraId="104D9F28" w14:textId="77777777" w:rsidR="00E30690" w:rsidRDefault="00E30690" w:rsidP="00E30690">
      <w:pPr>
        <w:pStyle w:val="CommentText"/>
      </w:pPr>
    </w:p>
    <w:p w14:paraId="283C9680" w14:textId="77777777" w:rsidR="00E30690" w:rsidRDefault="00E30690" w:rsidP="00E30690">
      <w:pPr>
        <w:pStyle w:val="CommentText"/>
      </w:pPr>
      <w:r>
        <w:t>Acknowledging that audited financial statements are covered by cl 10.2 of the Charter</w:t>
      </w:r>
    </w:p>
  </w:comment>
  <w:comment w:id="225" w:author="Kāhui Legal" w:date="2026-02-19T11:40:00Z" w:initials="KHL">
    <w:p w14:paraId="1D71FD08" w14:textId="77777777" w:rsidR="00E70BC5" w:rsidRDefault="00487DB1" w:rsidP="00E70BC5">
      <w:pPr>
        <w:pStyle w:val="CommentText"/>
      </w:pPr>
      <w:r>
        <w:rPr>
          <w:rStyle w:val="CommentReference"/>
        </w:rPr>
        <w:annotationRef/>
      </w:r>
      <w:r w:rsidR="00E70BC5">
        <w:rPr>
          <w:lang w:val="en-NZ"/>
        </w:rPr>
        <w:t xml:space="preserve">We have updated TOKM’s suggested amendments to align with the defined terms of this Charter. </w:t>
      </w:r>
    </w:p>
  </w:comment>
  <w:comment w:id="268" w:author="Oriwia Hohaia" w:date="2026-01-26T23:09:00Z" w:initials="OH">
    <w:p w14:paraId="66642F8A" w14:textId="4A062F43" w:rsidR="004C5B43" w:rsidRDefault="00286163" w:rsidP="004C5B43">
      <w:pPr>
        <w:pStyle w:val="CommentText"/>
      </w:pPr>
      <w:r>
        <w:rPr>
          <w:rStyle w:val="CommentReference"/>
        </w:rPr>
        <w:annotationRef/>
      </w:r>
      <w:r w:rsidR="004C5B43">
        <w:t>This suggested tracked change is due to the amendments found in clause 99(5) of the Amendment Act, which requires MIO to report on their interactions with AFL.</w:t>
      </w:r>
    </w:p>
  </w:comment>
  <w:comment w:id="269" w:author="Kāhui Legal" w:date="2026-02-25T20:23:00Z" w:initials="KHL">
    <w:p w14:paraId="74F24030" w14:textId="77777777" w:rsidR="00FE0A98" w:rsidRDefault="00FE0A98" w:rsidP="00FE0A98">
      <w:pPr>
        <w:pStyle w:val="CommentText"/>
      </w:pPr>
      <w:r>
        <w:rPr>
          <w:rStyle w:val="CommentReference"/>
        </w:rPr>
        <w:annotationRef/>
      </w:r>
      <w:r>
        <w:rPr>
          <w:lang w:val="en-NZ"/>
        </w:rPr>
        <w:t>Updated slightly.</w:t>
      </w:r>
    </w:p>
  </w:comment>
  <w:comment w:id="285" w:author="Oriwia Hohaia" w:date="2026-01-29T11:09:00Z" w:initials="OH">
    <w:p w14:paraId="0F5A3093" w14:textId="77777777" w:rsidR="00110372" w:rsidRDefault="00E30690" w:rsidP="00110372">
      <w:pPr>
        <w:pStyle w:val="CommentText"/>
      </w:pPr>
      <w:r>
        <w:rPr>
          <w:rStyle w:val="CommentReference"/>
        </w:rPr>
        <w:annotationRef/>
      </w:r>
      <w:r w:rsidR="00110372">
        <w:rPr>
          <w:lang w:val="mi-NZ"/>
        </w:rPr>
        <w:t>Amendments to comply with Kaupapa 7(2)(c) regarding annual reports may best fit here.</w:t>
      </w:r>
    </w:p>
  </w:comment>
  <w:comment w:id="286" w:author="Kāhui Legal" w:date="2026-02-23T19:10:00Z" w:initials="KHL">
    <w:p w14:paraId="5C68153C" w14:textId="4A7EF7F2" w:rsidR="00E70BC5" w:rsidRDefault="00E70BC5" w:rsidP="00E70BC5">
      <w:pPr>
        <w:pStyle w:val="CommentText"/>
      </w:pPr>
      <w:r>
        <w:rPr>
          <w:rStyle w:val="CommentReference"/>
        </w:rPr>
        <w:annotationRef/>
      </w:r>
      <w:r>
        <w:rPr>
          <w:lang w:val="en-NZ"/>
        </w:rPr>
        <w:t>Included in clause 10.3 above.</w:t>
      </w:r>
    </w:p>
  </w:comment>
  <w:comment w:id="287" w:author="Oriwia Hohaia" w:date="2026-04-24T15:34:00Z" w:initials="OH">
    <w:p w14:paraId="4E96AE9A" w14:textId="77777777" w:rsidR="00110372" w:rsidRDefault="00110372" w:rsidP="00110372">
      <w:pPr>
        <w:pStyle w:val="CommentText"/>
      </w:pPr>
      <w:r>
        <w:rPr>
          <w:rStyle w:val="CommentReference"/>
        </w:rPr>
        <w:annotationRef/>
      </w:r>
      <w:r>
        <w:t>Noted at 9.1</w:t>
      </w:r>
    </w:p>
  </w:comment>
  <w:comment w:id="303" w:author="Oriwia Hohaia" w:date="2026-01-29T11:12:00Z" w:initials="OH">
    <w:p w14:paraId="7192D8A7" w14:textId="2DA6E4D3" w:rsidR="00010382" w:rsidRDefault="00E30690" w:rsidP="00010382">
      <w:pPr>
        <w:pStyle w:val="CommentText"/>
      </w:pPr>
      <w:r>
        <w:rPr>
          <w:rStyle w:val="CommentReference"/>
        </w:rPr>
        <w:annotationRef/>
      </w:r>
      <w:r w:rsidR="00010382">
        <w:rPr>
          <w:lang w:val="mi-NZ"/>
        </w:rPr>
        <w:t xml:space="preserve">Schedule 7, Kaupapa 4(1) of the MFAA requires the general meeting to be notified by way of public notice a. We recommend an amendment to that effect. </w:t>
      </w:r>
    </w:p>
    <w:p w14:paraId="298E6B3E" w14:textId="77777777" w:rsidR="00010382" w:rsidRDefault="00010382" w:rsidP="00010382">
      <w:pPr>
        <w:pStyle w:val="CommentText"/>
      </w:pPr>
    </w:p>
    <w:p w14:paraId="68EA5F1D" w14:textId="77777777" w:rsidR="00010382" w:rsidRDefault="00010382" w:rsidP="00010382">
      <w:pPr>
        <w:pStyle w:val="CommentText"/>
      </w:pPr>
      <w:r>
        <w:rPr>
          <w:lang w:val="mi-NZ"/>
        </w:rPr>
        <w:t xml:space="preserve">Kaupapa 4 also outlines circumstances requiring notification (usually by public and private notice). This includes for ratification of constitutional documents at kaupapa 4(2) and changes to constitutional documents at kaupapa 4(3). </w:t>
      </w:r>
    </w:p>
  </w:comment>
  <w:comment w:id="304" w:author="Kāhui Legal" w:date="2026-02-19T11:41:00Z" w:initials="KHL">
    <w:p w14:paraId="5B5296A1" w14:textId="77777777" w:rsidR="00E70BC5" w:rsidRDefault="00487DB1" w:rsidP="00E70BC5">
      <w:pPr>
        <w:pStyle w:val="CommentText"/>
      </w:pPr>
      <w:r>
        <w:rPr>
          <w:rStyle w:val="CommentReference"/>
        </w:rPr>
        <w:annotationRef/>
      </w:r>
      <w:r w:rsidR="00E70BC5">
        <w:rPr>
          <w:lang w:val="en-NZ"/>
        </w:rPr>
        <w:t>This clause 14.3 refers to the defined terms “Private Notice” and “Public Notice”.  In our view , the notice requirements set out in Kaupapa 4 of Schedule 7 of the MFA, are satisfied in this clause and the aforementioned definitions and do not require updating.</w:t>
      </w:r>
    </w:p>
  </w:comment>
  <w:comment w:id="380" w:author="Kāhui Legal" w:date="2026-02-19T11:50:00Z" w:initials="KHL">
    <w:p w14:paraId="53408A49" w14:textId="77777777" w:rsidR="00F86AFF" w:rsidRDefault="00F86AFF" w:rsidP="00F86AFF">
      <w:pPr>
        <w:pStyle w:val="CommentText"/>
      </w:pPr>
      <w:r>
        <w:rPr>
          <w:rStyle w:val="CommentReference"/>
        </w:rPr>
        <w:annotationRef/>
      </w:r>
      <w:r>
        <w:rPr>
          <w:lang w:val="en-NZ"/>
        </w:rPr>
        <w:t xml:space="preserve">We have included this requirement to reflect s 18(1)(b)(ii) of the MFA. </w:t>
      </w:r>
    </w:p>
  </w:comment>
  <w:comment w:id="411" w:author="Oriwia Hohaia" w:date="2026-01-27T17:04:00Z" w:initials="OH">
    <w:p w14:paraId="3FBB4736" w14:textId="625FB085" w:rsidR="00807283" w:rsidRDefault="00807283" w:rsidP="00807283">
      <w:pPr>
        <w:pStyle w:val="CommentText"/>
      </w:pPr>
      <w:r>
        <w:rPr>
          <w:rStyle w:val="CommentReference"/>
        </w:rPr>
        <w:annotationRef/>
      </w:r>
      <w:r>
        <w:t>Under the MFAA s 69 will replace s70 and will outline the disposal of ordinary shares</w:t>
      </w:r>
    </w:p>
  </w:comment>
  <w:comment w:id="412" w:author="Kāhui Legal" w:date="2026-02-23T18:22:00Z" w:initials="KHL">
    <w:p w14:paraId="2C143B8F" w14:textId="74235E29" w:rsidR="001C17F5" w:rsidRDefault="001C17F5" w:rsidP="001C17F5">
      <w:pPr>
        <w:pStyle w:val="CommentText"/>
      </w:pPr>
      <w:r>
        <w:rPr>
          <w:rStyle w:val="CommentReference"/>
        </w:rPr>
        <w:annotationRef/>
      </w:r>
      <w:r>
        <w:rPr>
          <w:lang w:val="en-NZ"/>
        </w:rPr>
        <w:t xml:space="preserve">We note that the disposal of settlement shares will be subject to the requirements of the Moana New Zealand constitution, which is yet to be finalised. </w:t>
      </w:r>
    </w:p>
  </w:comment>
  <w:comment w:id="420" w:author="Oriwia Hohaia" w:date="2026-01-27T17:07:00Z" w:initials="OH">
    <w:p w14:paraId="178DB277" w14:textId="6855C658" w:rsidR="00010382" w:rsidRDefault="003731C7" w:rsidP="00010382">
      <w:pPr>
        <w:pStyle w:val="CommentText"/>
      </w:pPr>
      <w:r>
        <w:rPr>
          <w:rStyle w:val="CommentReference"/>
        </w:rPr>
        <w:annotationRef/>
      </w:r>
      <w:r w:rsidR="00010382">
        <w:t xml:space="preserve">The MFAA has relaxed requirements for selling Settlement Quota.  This previously required a 75% vote of adult members approving the sale and for offers to be made to every other MIO.  The Runanga has incorporated this requirement by requiring a special resolution.  The MFAA replaces these requirements and provides that settlement quota can only be sold if this is permitted in the Charter and the sale is done in accordance with the process in the Charter.  So as it currently is, this clause is compliant, but it is now open to the Rūnanga to consider whether it would like to retain or amend this.  </w:t>
      </w:r>
    </w:p>
    <w:p w14:paraId="32042D76" w14:textId="77777777" w:rsidR="00010382" w:rsidRDefault="00010382" w:rsidP="00010382">
      <w:pPr>
        <w:pStyle w:val="CommentText"/>
      </w:pPr>
    </w:p>
    <w:p w14:paraId="03549C88" w14:textId="77777777" w:rsidR="00010382" w:rsidRDefault="00010382" w:rsidP="00010382">
      <w:pPr>
        <w:pStyle w:val="CommentText"/>
      </w:pPr>
      <w:r>
        <w:t>To the best of our knowledge, many MIO who have made the required amendments have determined to amend and require a majority of their MIO trustees and AHC directors in order to dispose / sell settlement quota.</w:t>
      </w:r>
    </w:p>
  </w:comment>
  <w:comment w:id="421" w:author="Kāhui Legal" w:date="2026-02-23T18:21:00Z" w:initials="KHL">
    <w:p w14:paraId="0FFEC176" w14:textId="77777777" w:rsidR="001C17F5" w:rsidRDefault="001C17F5" w:rsidP="001C17F5">
      <w:pPr>
        <w:pStyle w:val="CommentText"/>
      </w:pPr>
      <w:r>
        <w:rPr>
          <w:rStyle w:val="CommentReference"/>
        </w:rPr>
        <w:annotationRef/>
      </w:r>
      <w:r>
        <w:rPr>
          <w:lang w:val="en-NZ"/>
        </w:rPr>
        <w:t>Please see comment on the definition of “Major Transaction”.  We note that this clause will need to be updated when NM decides how they would like to handle the disposal of settlement quota.</w:t>
      </w:r>
    </w:p>
  </w:comment>
  <w:comment w:id="422" w:author="Kāhui Legal" w:date="2026-04-13T12:29:00Z" w:initials="KHL">
    <w:p w14:paraId="3E1D4CFC" w14:textId="77777777" w:rsidR="00293DAD" w:rsidRDefault="0001245C" w:rsidP="00293DAD">
      <w:pPr>
        <w:pStyle w:val="CommentText"/>
      </w:pPr>
      <w:r>
        <w:rPr>
          <w:rStyle w:val="CommentReference"/>
        </w:rPr>
        <w:annotationRef/>
      </w:r>
      <w:r w:rsidR="00293DAD">
        <w:rPr>
          <w:highlight w:val="yellow"/>
          <w:lang w:val="en-NZ"/>
        </w:rPr>
        <w:t xml:space="preserve">As instructed, we have retained the 75% approval process set out within the Charter. </w:t>
      </w:r>
    </w:p>
  </w:comment>
  <w:comment w:id="424" w:author="Oriwia Hohaia" w:date="2026-01-26T23:37:00Z" w:initials="OH">
    <w:p w14:paraId="001DC082" w14:textId="3BF1A371" w:rsidR="00FE3B13" w:rsidRDefault="00CB67DA" w:rsidP="00FE3B13">
      <w:pPr>
        <w:pStyle w:val="CommentText"/>
      </w:pPr>
      <w:r>
        <w:rPr>
          <w:rStyle w:val="CommentReference"/>
        </w:rPr>
        <w:annotationRef/>
      </w:r>
      <w:r w:rsidR="00FE3B13">
        <w:t>Section 172 was repealed by the MFAA, we recommend removal of the reference here.</w:t>
      </w:r>
    </w:p>
  </w:comment>
  <w:comment w:id="425" w:author="Kāhui Legal" w:date="2026-02-23T18:22:00Z" w:initials="KHL">
    <w:p w14:paraId="41F2A90B" w14:textId="77777777" w:rsidR="001C17F5" w:rsidRDefault="001C17F5" w:rsidP="001C17F5">
      <w:pPr>
        <w:pStyle w:val="CommentText"/>
      </w:pPr>
      <w:r>
        <w:rPr>
          <w:rStyle w:val="CommentReference"/>
        </w:rPr>
        <w:annotationRef/>
      </w:r>
      <w:r>
        <w:rPr>
          <w:lang w:val="en-NZ"/>
        </w:rPr>
        <w:t>Agreed.</w:t>
      </w:r>
    </w:p>
  </w:comment>
  <w:comment w:id="441" w:author="Kāhui Legal" w:date="2026-02-12T13:49:00Z" w:initials="KHL">
    <w:p w14:paraId="332EC4DD" w14:textId="77777777" w:rsidR="00465543" w:rsidRDefault="003D21C5" w:rsidP="00465543">
      <w:pPr>
        <w:pStyle w:val="CommentText"/>
      </w:pPr>
      <w:r>
        <w:rPr>
          <w:rStyle w:val="CommentReference"/>
        </w:rPr>
        <w:annotationRef/>
      </w:r>
      <w:r w:rsidR="00465543">
        <w:rPr>
          <w:lang w:val="en-NZ"/>
        </w:rPr>
        <w:t xml:space="preserve">We have updated this reference to reflect the Privacy Act 2020. </w:t>
      </w:r>
    </w:p>
  </w:comment>
  <w:comment w:id="484" w:author="Oriwia Hohaia" w:date="2026-01-26T23:39:00Z" w:initials="OH">
    <w:p w14:paraId="110FA364" w14:textId="7DF4E2C5" w:rsidR="00D827C4" w:rsidRDefault="00447051" w:rsidP="00D827C4">
      <w:pPr>
        <w:pStyle w:val="CommentText"/>
      </w:pPr>
      <w:r>
        <w:rPr>
          <w:rStyle w:val="CommentReference"/>
        </w:rPr>
        <w:annotationRef/>
      </w:r>
      <w:r w:rsidR="00D827C4">
        <w:rPr>
          <w:lang w:val="en-NZ"/>
        </w:rPr>
        <w:t xml:space="preserve">As noted at cl 7.2 od the Charter. </w:t>
      </w:r>
    </w:p>
    <w:p w14:paraId="5887F0B7" w14:textId="77777777" w:rsidR="00D827C4" w:rsidRDefault="00D827C4" w:rsidP="00D827C4">
      <w:pPr>
        <w:pStyle w:val="CommentText"/>
      </w:pPr>
      <w:r>
        <w:rPr>
          <w:lang w:val="en-NZ"/>
        </w:rPr>
        <w:t>This restriction has been removed by the incoming MFAA amendments. It is now up to the MIO to decide whether it still wants to maintain the 40% restriction, or reduce it.</w:t>
      </w:r>
    </w:p>
  </w:comment>
  <w:comment w:id="485" w:author="Kāhui Legal" w:date="2026-02-23T19:44:00Z" w:initials="KHL">
    <w:p w14:paraId="78B69283" w14:textId="77777777" w:rsidR="00FE0A98" w:rsidRDefault="00805162" w:rsidP="00FE0A98">
      <w:pPr>
        <w:pStyle w:val="CommentText"/>
      </w:pPr>
      <w:r>
        <w:rPr>
          <w:rStyle w:val="CommentReference"/>
        </w:rPr>
        <w:annotationRef/>
      </w:r>
      <w:r w:rsidR="00FE0A98">
        <w:t xml:space="preserve">Currently, Kaupapa 10 of the MFA imposes a restriction which prevents more than 40% of the Representatives from being directors of the AHC. This 40% restriction was identified as being costly and administratively burdensome. The MFAA is removing this restriction, meaning the Rūnanga can either keep this restriction or remove it .  </w:t>
      </w:r>
    </w:p>
    <w:p w14:paraId="0F1FAD38" w14:textId="77777777" w:rsidR="00FE0A98" w:rsidRDefault="00FE0A98" w:rsidP="00FE0A98">
      <w:pPr>
        <w:pStyle w:val="CommentText"/>
      </w:pPr>
    </w:p>
    <w:p w14:paraId="4D44FA1C" w14:textId="77777777" w:rsidR="00FE0A98" w:rsidRDefault="00FE0A98" w:rsidP="00FE0A98">
      <w:pPr>
        <w:pStyle w:val="CommentText"/>
      </w:pPr>
      <w:r>
        <w:t>We set out below three options for Ngā Kaitiaki to consider (noting that these can be modified to suit your preference).</w:t>
      </w:r>
    </w:p>
    <w:p w14:paraId="6A3BE9EC" w14:textId="77777777" w:rsidR="00FE0A98" w:rsidRDefault="00FE0A98" w:rsidP="00FE0A98">
      <w:pPr>
        <w:pStyle w:val="CommentText"/>
      </w:pPr>
    </w:p>
    <w:p w14:paraId="1789F634" w14:textId="77777777" w:rsidR="00FE0A98" w:rsidRDefault="00FE0A98" w:rsidP="00FE0A98">
      <w:pPr>
        <w:pStyle w:val="CommentText"/>
      </w:pPr>
      <w:r>
        <w:t>OPTION 1: No change to rule 2.4.  If Ngā Kaitiaki  are content with operating with this 40% restriction in place.</w:t>
      </w:r>
    </w:p>
    <w:p w14:paraId="22B6D8D9" w14:textId="77777777" w:rsidR="00FE0A98" w:rsidRDefault="00FE0A98" w:rsidP="00FE0A98">
      <w:pPr>
        <w:pStyle w:val="CommentText"/>
      </w:pPr>
    </w:p>
    <w:p w14:paraId="5BA9B9E6" w14:textId="77777777" w:rsidR="00FE0A98" w:rsidRDefault="00FE0A98" w:rsidP="00FE0A98">
      <w:pPr>
        <w:pStyle w:val="CommentText"/>
      </w:pPr>
      <w:r>
        <w:t>OPTION 2: Amend rule 2.4 by removing this 40% restriction.  This will mean that there is no independence requirement for Directors of the AHC.</w:t>
      </w:r>
    </w:p>
    <w:p w14:paraId="194D87D2" w14:textId="77777777" w:rsidR="00FE0A98" w:rsidRDefault="00FE0A98" w:rsidP="00FE0A98">
      <w:pPr>
        <w:pStyle w:val="CommentText"/>
      </w:pPr>
    </w:p>
    <w:p w14:paraId="4E603FE8" w14:textId="77777777" w:rsidR="00FE0A98" w:rsidRDefault="00FE0A98" w:rsidP="00FE0A98">
      <w:pPr>
        <w:pStyle w:val="CommentText"/>
      </w:pPr>
      <w:r>
        <w:t xml:space="preserve">OPTION 3: Amend rule 2.4, to provide the ability for the Board to override the 40% restriction if it makes an Ordinary Resolution or Special Resolution (or other alternative restriction, such as change to 20% threshold etc). </w:t>
      </w:r>
    </w:p>
    <w:p w14:paraId="5D807F19" w14:textId="77777777" w:rsidR="00FE0A98" w:rsidRDefault="00FE0A98" w:rsidP="00FE0A98">
      <w:pPr>
        <w:pStyle w:val="CommentText"/>
      </w:pPr>
    </w:p>
    <w:p w14:paraId="2598B76D" w14:textId="77777777" w:rsidR="00FE0A98" w:rsidRDefault="00FE0A98" w:rsidP="00FE0A98">
      <w:pPr>
        <w:pStyle w:val="CommentText"/>
      </w:pPr>
      <w:r>
        <w:t xml:space="preserve">Please advise the Rūnanga’s preference and we will flow through this change, including  an amendment to clause 7.2 of the Charter and the AHC constitution. </w:t>
      </w:r>
    </w:p>
    <w:p w14:paraId="6EC1A62A" w14:textId="77777777" w:rsidR="00FE0A98" w:rsidRDefault="00FE0A98" w:rsidP="00FE0A98">
      <w:pPr>
        <w:pStyle w:val="CommentText"/>
      </w:pPr>
    </w:p>
    <w:p w14:paraId="2B66AD9B" w14:textId="77777777" w:rsidR="00FE0A98" w:rsidRDefault="00FE0A98" w:rsidP="00FE0A98">
      <w:pPr>
        <w:pStyle w:val="CommentText"/>
      </w:pPr>
      <w:r>
        <w:t xml:space="preserve">Please also note that we have included reference to the Commercial Asset Holding Company as we understand that you would like to align the treatment of these entities.  Whatever is decided for the Fisheries Asset Holding Company will also apply to the Commercial Asset Holding Company. </w:t>
      </w:r>
    </w:p>
  </w:comment>
  <w:comment w:id="486" w:author="Kāhui Legal" w:date="2026-04-13T10:23:00Z" w:initials="KHL">
    <w:p w14:paraId="70D7FC60" w14:textId="77777777" w:rsidR="00561CD9" w:rsidRDefault="008216F5" w:rsidP="00561CD9">
      <w:pPr>
        <w:pStyle w:val="CommentText"/>
      </w:pPr>
      <w:r>
        <w:rPr>
          <w:rStyle w:val="CommentReference"/>
        </w:rPr>
        <w:annotationRef/>
      </w:r>
      <w:r w:rsidR="00561CD9">
        <w:rPr>
          <w:highlight w:val="yellow"/>
          <w:lang w:val="en-NZ"/>
        </w:rPr>
        <w:t xml:space="preserve">We understand the Board has decided to proceed with OPTION 2.  Accordingly, we have amended rule 2.4 by removing the 40% independence requirement.  </w:t>
      </w:r>
    </w:p>
    <w:p w14:paraId="28F9ED5B" w14:textId="77777777" w:rsidR="00561CD9" w:rsidRDefault="00561CD9" w:rsidP="00561CD9">
      <w:pPr>
        <w:pStyle w:val="CommentText"/>
      </w:pPr>
    </w:p>
    <w:p w14:paraId="2FC3B285" w14:textId="77777777" w:rsidR="00561CD9" w:rsidRDefault="00561CD9" w:rsidP="00561CD9">
      <w:pPr>
        <w:pStyle w:val="CommentText"/>
      </w:pPr>
      <w:r>
        <w:rPr>
          <w:highlight w:val="yellow"/>
          <w:lang w:val="en-NZ"/>
        </w:rPr>
        <w:t xml:space="preserve">We have also made a subsequent amendment to the AHC Constitution to reflect this change. </w:t>
      </w:r>
    </w:p>
  </w:comment>
  <w:comment w:id="514" w:author="Oriwia Hohaia" w:date="2026-01-27T15:24:00Z" w:initials="OH">
    <w:p w14:paraId="39A48672" w14:textId="129A7B1F" w:rsidR="00124DCC" w:rsidRDefault="00533339" w:rsidP="00124DCC">
      <w:pPr>
        <w:pStyle w:val="CommentText"/>
      </w:pPr>
      <w:r>
        <w:rPr>
          <w:rStyle w:val="CommentReference"/>
        </w:rPr>
        <w:annotationRef/>
      </w:r>
      <w:r w:rsidR="00124DCC">
        <w:rPr>
          <w:lang w:val="en-NZ"/>
        </w:rPr>
        <w:t>Suggest the addition of the changes as tracked to align with the language of the MFAA which replaced the word ‘elect’ in Schedule 7, Kaupapa 1(1) with “participate in the election of 1 or more …”</w:t>
      </w:r>
    </w:p>
  </w:comment>
  <w:comment w:id="515" w:author="Kāhui Legal" w:date="2026-02-19T11:52:00Z" w:initials="KHL">
    <w:p w14:paraId="06BB60B0" w14:textId="77777777" w:rsidR="00805162" w:rsidRDefault="00DC7BB8" w:rsidP="00805162">
      <w:pPr>
        <w:pStyle w:val="CommentText"/>
      </w:pPr>
      <w:r>
        <w:rPr>
          <w:rStyle w:val="CommentReference"/>
        </w:rPr>
        <w:annotationRef/>
      </w:r>
      <w:r w:rsidR="00805162">
        <w:rPr>
          <w:lang w:val="en-NZ"/>
        </w:rPr>
        <w:t>While this change is not necessarily mandatory (as the wording has the same impact as the previous wording), we are okay with the update so have retained TOKM’s suggested wording.</w:t>
      </w:r>
    </w:p>
  </w:comment>
  <w:comment w:id="594" w:author="Oriwia Hohaia" w:date="2026-01-27T15:47:00Z" w:initials="OH">
    <w:p w14:paraId="29AFD5BA" w14:textId="4360F655" w:rsidR="00A344C3" w:rsidRDefault="007E30FA" w:rsidP="00A344C3">
      <w:pPr>
        <w:pStyle w:val="CommentText"/>
      </w:pPr>
      <w:r>
        <w:rPr>
          <w:rStyle w:val="CommentReference"/>
        </w:rPr>
        <w:annotationRef/>
      </w:r>
      <w:r w:rsidR="00A344C3">
        <w:rPr>
          <w:lang w:val="en-NZ"/>
        </w:rPr>
        <w:t>As noted earlier throughout this Charter. This disposition is an important part of the MFAA amendments seen in clauses 15 and 81.</w:t>
      </w:r>
    </w:p>
    <w:p w14:paraId="59A71AA2" w14:textId="77777777" w:rsidR="00A344C3" w:rsidRDefault="00A344C3" w:rsidP="00A344C3">
      <w:pPr>
        <w:pStyle w:val="CommentText"/>
      </w:pPr>
    </w:p>
    <w:p w14:paraId="7AB59F6D" w14:textId="77777777" w:rsidR="00A344C3" w:rsidRDefault="00A344C3" w:rsidP="00A344C3">
      <w:pPr>
        <w:pStyle w:val="CommentText"/>
      </w:pPr>
      <w:r>
        <w:rPr>
          <w:lang w:val="en-NZ"/>
        </w:rPr>
        <w:t xml:space="preserve">While sale of settlement quota used to be tightly controlled by section 162 of the MFA,  the MFAA has allowed for flexibility in this area. The MIO is free to consider whether the current pathway should be tightened, lessened, or left as it stands. </w:t>
      </w:r>
    </w:p>
    <w:p w14:paraId="24B20BFD" w14:textId="77777777" w:rsidR="00A344C3" w:rsidRDefault="00A344C3" w:rsidP="00A344C3">
      <w:pPr>
        <w:pStyle w:val="CommentText"/>
      </w:pPr>
    </w:p>
    <w:p w14:paraId="5D82B842" w14:textId="77777777" w:rsidR="00A344C3" w:rsidRDefault="00A344C3" w:rsidP="00A344C3">
      <w:pPr>
        <w:pStyle w:val="CommentText"/>
      </w:pPr>
      <w:r>
        <w:rPr>
          <w:lang w:val="en-NZ"/>
        </w:rPr>
        <w:t>However the MFAA requires that the MIO must outline in their Deed/Charter:</w:t>
      </w:r>
    </w:p>
    <w:p w14:paraId="7AE3A386" w14:textId="77777777" w:rsidR="00A344C3" w:rsidRDefault="00A344C3" w:rsidP="00A344C3">
      <w:pPr>
        <w:pStyle w:val="CommentText"/>
        <w:numPr>
          <w:ilvl w:val="0"/>
          <w:numId w:val="36"/>
        </w:numPr>
      </w:pPr>
      <w:r>
        <w:rPr>
          <w:lang w:val="en-NZ"/>
        </w:rPr>
        <w:t>the circumstances in which settlement quota may be sold; and</w:t>
      </w:r>
    </w:p>
    <w:p w14:paraId="0A054CEF" w14:textId="77777777" w:rsidR="00A344C3" w:rsidRDefault="00A344C3" w:rsidP="00A344C3">
      <w:pPr>
        <w:pStyle w:val="CommentText"/>
        <w:numPr>
          <w:ilvl w:val="0"/>
          <w:numId w:val="36"/>
        </w:numPr>
      </w:pPr>
      <w:r>
        <w:rPr>
          <w:lang w:val="en-NZ"/>
        </w:rPr>
        <w:t xml:space="preserve">the process for approval to sell. </w:t>
      </w:r>
    </w:p>
    <w:p w14:paraId="08652D0B" w14:textId="77777777" w:rsidR="00A344C3" w:rsidRDefault="00A344C3" w:rsidP="00A344C3">
      <w:pPr>
        <w:pStyle w:val="CommentText"/>
      </w:pPr>
    </w:p>
    <w:p w14:paraId="2C7DA5A9" w14:textId="77777777" w:rsidR="00A344C3" w:rsidRDefault="00A344C3" w:rsidP="00A344C3">
      <w:pPr>
        <w:pStyle w:val="CommentText"/>
      </w:pPr>
      <w:r>
        <w:rPr>
          <w:lang w:val="en-NZ"/>
        </w:rPr>
        <w:t xml:space="preserve">Effectively, the MFAA requires MIO to decide what rules it will establish for itself when it comes to settlement quota (and likewise buying settlement quota).  These rules need to be in the constitution. </w:t>
      </w:r>
    </w:p>
    <w:p w14:paraId="6B4913BE" w14:textId="77777777" w:rsidR="00A344C3" w:rsidRDefault="00A344C3" w:rsidP="00A344C3">
      <w:pPr>
        <w:pStyle w:val="CommentText"/>
      </w:pPr>
    </w:p>
    <w:p w14:paraId="6D874792" w14:textId="77777777" w:rsidR="00A344C3" w:rsidRDefault="00A344C3" w:rsidP="00A344C3">
      <w:pPr>
        <w:pStyle w:val="CommentText"/>
      </w:pPr>
      <w:r>
        <w:rPr>
          <w:lang w:val="en-NZ"/>
        </w:rPr>
        <w:t xml:space="preserve">As the Deed currently stands, a special resolution by Members is required to sell settlement quota. </w:t>
      </w:r>
    </w:p>
    <w:p w14:paraId="79D1AD70" w14:textId="77777777" w:rsidR="00A344C3" w:rsidRDefault="00A344C3" w:rsidP="00A344C3">
      <w:pPr>
        <w:pStyle w:val="CommentText"/>
      </w:pPr>
    </w:p>
    <w:p w14:paraId="49C831B3" w14:textId="77777777" w:rsidR="00A344C3" w:rsidRDefault="00A344C3" w:rsidP="00A344C3">
      <w:pPr>
        <w:pStyle w:val="CommentText"/>
      </w:pPr>
      <w:r>
        <w:rPr>
          <w:lang w:val="en-NZ"/>
        </w:rPr>
        <w:t xml:space="preserve">You may want to consider whether you would like to maintain this standard or consider alternative methods. </w:t>
      </w:r>
    </w:p>
  </w:comment>
  <w:comment w:id="595" w:author="Kāhui Legal" w:date="2026-02-23T19:55:00Z" w:initials="KHL">
    <w:p w14:paraId="0A2927C7" w14:textId="77777777" w:rsidR="00A8123B" w:rsidRDefault="00A8123B" w:rsidP="00A8123B">
      <w:pPr>
        <w:pStyle w:val="CommentText"/>
      </w:pPr>
      <w:r>
        <w:rPr>
          <w:rStyle w:val="CommentReference"/>
        </w:rPr>
        <w:annotationRef/>
      </w:r>
      <w:r>
        <w:rPr>
          <w:lang w:val="en-NZ"/>
        </w:rPr>
        <w:t xml:space="preserve">Please see comments on the definition of “Major Transaction” and clause 31.  This Fourth schedule will need to be updated to reflect the Trust’s decision regarding the process for disposal of settlement quota. </w:t>
      </w:r>
    </w:p>
  </w:comment>
  <w:comment w:id="596" w:author="Kāhui Legal" w:date="2026-04-13T12:30:00Z" w:initials="KHL">
    <w:p w14:paraId="4FB89736" w14:textId="77777777" w:rsidR="00A1260A" w:rsidRDefault="00920A0A" w:rsidP="00A1260A">
      <w:pPr>
        <w:pStyle w:val="CommentText"/>
      </w:pPr>
      <w:r>
        <w:rPr>
          <w:rStyle w:val="CommentReference"/>
        </w:rPr>
        <w:annotationRef/>
      </w:r>
      <w:r w:rsidR="00A1260A">
        <w:rPr>
          <w:highlight w:val="yellow"/>
          <w:lang w:val="en-NZ"/>
        </w:rPr>
        <w:t xml:space="preserve">As instructed, we have retained the 75% approval process set out within the Charter. </w:t>
      </w:r>
    </w:p>
  </w:comment>
  <w:comment w:id="599" w:author="Oriwia Hohaia" w:date="2026-01-27T15:43:00Z" w:initials="OH">
    <w:p w14:paraId="574AF870" w14:textId="7B0E0154" w:rsidR="00010382" w:rsidRDefault="008317AD" w:rsidP="00010382">
      <w:pPr>
        <w:pStyle w:val="CommentText"/>
      </w:pPr>
      <w:r>
        <w:rPr>
          <w:rStyle w:val="CommentReference"/>
        </w:rPr>
        <w:annotationRef/>
      </w:r>
      <w:r w:rsidR="00010382">
        <w:t>A point for consideration could be the inclusion of an exception to the availability of electronic voting when voting on amendments to the charter. Under the MFA (section 17 17(2)(b)(i)), ratification should be either in person or by postal ballot.</w:t>
      </w:r>
    </w:p>
    <w:p w14:paraId="7229BEA5" w14:textId="77777777" w:rsidR="00010382" w:rsidRDefault="00010382" w:rsidP="00010382">
      <w:pPr>
        <w:pStyle w:val="CommentText"/>
      </w:pPr>
    </w:p>
    <w:p w14:paraId="77235C79" w14:textId="77777777" w:rsidR="00010382" w:rsidRDefault="00010382" w:rsidP="00010382">
      <w:pPr>
        <w:pStyle w:val="CommentText"/>
      </w:pPr>
      <w:r>
        <w:rPr>
          <w:lang w:val="mi-NZ"/>
        </w:rPr>
        <w:t>Suggest wording could be similar to the following: "Subject to rule 2.1 of this Schedule, for all matters in rule 1.1, except for 1.1(b), votes on a Special Resolution may also be cast..."</w:t>
      </w:r>
    </w:p>
  </w:comment>
  <w:comment w:id="600" w:author="Kāhui Legal" w:date="2026-04-28T13:42:00Z" w:initials="KHL">
    <w:p w14:paraId="3CB2C212" w14:textId="77777777" w:rsidR="00D077FD" w:rsidRDefault="002158B4" w:rsidP="00D077FD">
      <w:pPr>
        <w:pStyle w:val="CommentText"/>
      </w:pPr>
      <w:r>
        <w:rPr>
          <w:rStyle w:val="CommentReference"/>
        </w:rPr>
        <w:annotationRef/>
      </w:r>
      <w:r w:rsidR="00D077FD">
        <w:rPr>
          <w:highlight w:val="yellow"/>
          <w:lang w:val="en-NZ"/>
        </w:rPr>
        <w:t>Pursuant to discussions with Dion, we have retained our original interpretation of voting requirements and original drafting of this clause.</w:t>
      </w:r>
    </w:p>
  </w:comment>
  <w:comment w:id="608" w:author="Oriwia Hohaia" w:date="2026-01-27T15:47:00Z" w:initials="OH">
    <w:p w14:paraId="28EC20E0" w14:textId="6CBB3AFD" w:rsidR="00993D6D" w:rsidRDefault="00993D6D" w:rsidP="00993D6D">
      <w:pPr>
        <w:pStyle w:val="CommentText"/>
      </w:pPr>
      <w:r>
        <w:rPr>
          <w:rStyle w:val="CommentReference"/>
        </w:rPr>
        <w:annotationRef/>
      </w:r>
      <w:r>
        <w:t>See comment at 1.1(d) above</w:t>
      </w:r>
    </w:p>
    <w:p w14:paraId="7D722959" w14:textId="641206EA" w:rsidR="00726587" w:rsidRDefault="00726587" w:rsidP="00993D6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82B6CD" w15:done="1"/>
  <w15:commentEx w15:paraId="70B33C43" w15:done="1"/>
  <w15:commentEx w15:paraId="29DFE249" w15:paraIdParent="70B33C43" w15:done="1"/>
  <w15:commentEx w15:paraId="43FB0CE6" w15:paraIdParent="70B33C43" w15:done="1"/>
  <w15:commentEx w15:paraId="3B5FFA57" w15:done="1"/>
  <w15:commentEx w15:paraId="63BC0B0D" w15:paraIdParent="3B5FFA57" w15:done="1"/>
  <w15:commentEx w15:paraId="61A4EA89" w15:done="1"/>
  <w15:commentEx w15:paraId="61500AB8" w15:paraIdParent="61A4EA89" w15:done="1"/>
  <w15:commentEx w15:paraId="27D6DB37" w15:paraIdParent="61A4EA89" w15:done="1"/>
  <w15:commentEx w15:paraId="57B09896" w15:paraIdParent="61A4EA89" w15:done="1"/>
  <w15:commentEx w15:paraId="7EA9209A" w15:done="1"/>
  <w15:commentEx w15:paraId="32950844" w15:paraIdParent="7EA9209A" w15:done="1"/>
  <w15:commentEx w15:paraId="2A4A0855" w15:done="1"/>
  <w15:commentEx w15:paraId="27D3E6B0" w15:done="1"/>
  <w15:commentEx w15:paraId="2F96EB3E" w15:paraIdParent="27D3E6B0" w15:done="1"/>
  <w15:commentEx w15:paraId="32E5DBED" w15:done="1"/>
  <w15:commentEx w15:paraId="50D79803" w15:paraIdParent="32E5DBED" w15:done="1"/>
  <w15:commentEx w15:paraId="7603CA2F" w15:done="1"/>
  <w15:commentEx w15:paraId="0CD7CAE3" w15:paraIdParent="7603CA2F" w15:done="1"/>
  <w15:commentEx w15:paraId="1325039A" w15:paraIdParent="7603CA2F" w15:done="1"/>
  <w15:commentEx w15:paraId="40AF955A" w15:paraIdParent="7603CA2F" w15:done="1"/>
  <w15:commentEx w15:paraId="3755E1F6" w15:done="1"/>
  <w15:commentEx w15:paraId="2B4D91A1" w15:done="1"/>
  <w15:commentEx w15:paraId="4511F5B4" w15:done="1"/>
  <w15:commentEx w15:paraId="3363D90C" w15:done="1"/>
  <w15:commentEx w15:paraId="0CCE9AF4" w15:paraIdParent="3363D90C" w15:done="1"/>
  <w15:commentEx w15:paraId="2F86815D" w15:done="1"/>
  <w15:commentEx w15:paraId="74A17001" w15:done="1"/>
  <w15:commentEx w15:paraId="35553E0F" w15:done="1"/>
  <w15:commentEx w15:paraId="54DDC4CF" w15:paraIdParent="35553E0F" w15:done="1"/>
  <w15:commentEx w15:paraId="4D169BA3" w15:done="1"/>
  <w15:commentEx w15:paraId="6A575E74" w15:paraIdParent="4D169BA3" w15:done="1"/>
  <w15:commentEx w15:paraId="759D1760" w15:paraIdParent="4D169BA3" w15:done="1"/>
  <w15:commentEx w15:paraId="558F3E40" w15:done="1"/>
  <w15:commentEx w15:paraId="401C8162" w15:done="1"/>
  <w15:commentEx w15:paraId="57C31392" w15:paraIdParent="401C8162" w15:done="1"/>
  <w15:commentEx w15:paraId="100FD22B" w15:done="1"/>
  <w15:commentEx w15:paraId="0D865E1D" w15:done="1"/>
  <w15:commentEx w15:paraId="4BA10617" w15:paraIdParent="0D865E1D" w15:done="1"/>
  <w15:commentEx w15:paraId="12C1FD8F" w15:done="1"/>
  <w15:commentEx w15:paraId="079CA73A" w15:paraIdParent="12C1FD8F" w15:done="1"/>
  <w15:commentEx w15:paraId="7638F963" w15:paraIdParent="12C1FD8F" w15:done="1"/>
  <w15:commentEx w15:paraId="57439D18" w15:paraIdParent="12C1FD8F" w15:done="1"/>
  <w15:commentEx w15:paraId="620FEC28" w15:done="1"/>
  <w15:commentEx w15:paraId="4C635BA9" w15:paraIdParent="620FEC28" w15:done="1"/>
  <w15:commentEx w15:paraId="283C9680" w15:done="1"/>
  <w15:commentEx w15:paraId="1D71FD08" w15:paraIdParent="283C9680" w15:done="1"/>
  <w15:commentEx w15:paraId="66642F8A" w15:done="1"/>
  <w15:commentEx w15:paraId="74F24030" w15:paraIdParent="66642F8A" w15:done="1"/>
  <w15:commentEx w15:paraId="0F5A3093" w15:done="1"/>
  <w15:commentEx w15:paraId="5C68153C" w15:paraIdParent="0F5A3093" w15:done="1"/>
  <w15:commentEx w15:paraId="4E96AE9A" w15:paraIdParent="0F5A3093" w15:done="1"/>
  <w15:commentEx w15:paraId="68EA5F1D" w15:done="1"/>
  <w15:commentEx w15:paraId="5B5296A1" w15:paraIdParent="68EA5F1D" w15:done="1"/>
  <w15:commentEx w15:paraId="53408A49" w15:done="1"/>
  <w15:commentEx w15:paraId="3FBB4736" w15:done="1"/>
  <w15:commentEx w15:paraId="2C143B8F" w15:paraIdParent="3FBB4736" w15:done="1"/>
  <w15:commentEx w15:paraId="03549C88" w15:done="1"/>
  <w15:commentEx w15:paraId="0FFEC176" w15:paraIdParent="03549C88" w15:done="1"/>
  <w15:commentEx w15:paraId="3E1D4CFC" w15:paraIdParent="03549C88" w15:done="1"/>
  <w15:commentEx w15:paraId="001DC082" w15:done="1"/>
  <w15:commentEx w15:paraId="41F2A90B" w15:paraIdParent="001DC082" w15:done="1"/>
  <w15:commentEx w15:paraId="332EC4DD" w15:done="1"/>
  <w15:commentEx w15:paraId="5887F0B7" w15:done="1"/>
  <w15:commentEx w15:paraId="2B66AD9B" w15:paraIdParent="5887F0B7" w15:done="1"/>
  <w15:commentEx w15:paraId="2FC3B285" w15:paraIdParent="5887F0B7" w15:done="1"/>
  <w15:commentEx w15:paraId="39A48672" w15:done="1"/>
  <w15:commentEx w15:paraId="06BB60B0" w15:paraIdParent="39A48672" w15:done="1"/>
  <w15:commentEx w15:paraId="49C831B3" w15:done="1"/>
  <w15:commentEx w15:paraId="0A2927C7" w15:paraIdParent="49C831B3" w15:done="1"/>
  <w15:commentEx w15:paraId="4FB89736" w15:paraIdParent="49C831B3" w15:done="1"/>
  <w15:commentEx w15:paraId="77235C79" w15:done="1"/>
  <w15:commentEx w15:paraId="3CB2C212" w15:paraIdParent="77235C79" w15:done="1"/>
  <w15:commentEx w15:paraId="7D72295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9EB486" w16cex:dateUtc="2026-02-17T23:22:00Z"/>
  <w16cex:commentExtensible w16cex:durableId="58A3AFD2" w16cex:dateUtc="2026-01-11T22:18:00Z">
    <w16cex:extLst>
      <w16:ext w16:uri="{CE6994B0-6A32-4C9F-8C6B-6E91EDA988CE}">
        <cr:reactions xmlns:cr="http://schemas.microsoft.com/office/comments/2020/reactions">
          <cr:reaction reactionType="1">
            <cr:reactionInfo dateUtc="2026-01-27T20:03:14Z">
              <cr:user userId="S::Adair.Houia-Ashwell@teohukaimoana.nz::1a66907d-d1f3-4f3f-b427-23be62a9e58b" userProvider="AD" userName="Adair Houia-Ashwell"/>
            </cr:reactionInfo>
          </cr:reaction>
        </cr:reactions>
      </w16:ext>
    </w16cex:extLst>
  </w16cex:commentExtensible>
  <w16cex:commentExtensible w16cex:durableId="301D086D" w16cex:dateUtc="2026-01-11T22:20:00Z">
    <w16cex:extLst>
      <w16:ext w16:uri="{CE6994B0-6A32-4C9F-8C6B-6E91EDA988CE}">
        <cr:reactions xmlns:cr="http://schemas.microsoft.com/office/comments/2020/reactions">
          <cr:reaction reactionType="1">
            <cr:reactionInfo dateUtc="2026-01-27T20:03:17Z">
              <cr:user userId="S::Adair.Houia-Ashwell@teohukaimoana.nz::1a66907d-d1f3-4f3f-b427-23be62a9e58b" userProvider="AD" userName="Adair Houia-Ashwell"/>
            </cr:reactionInfo>
          </cr:reaction>
        </cr:reactions>
      </w16:ext>
    </w16cex:extLst>
  </w16cex:commentExtensible>
  <w16cex:commentExtensible w16cex:durableId="7FE6D1D5" w16cex:dateUtc="2026-02-23T00:20:00Z">
    <w16cex:extLst>
      <w16:ext w16:uri="{CE6994B0-6A32-4C9F-8C6B-6E91EDA988CE}">
        <cr:reactions xmlns:cr="http://schemas.microsoft.com/office/comments/2020/reactions">
          <cr:reaction reactionType="1">
            <cr:reactionInfo dateUtc="2026-04-24T03:08:48Z">
              <cr:user userId="S::oriwia.hohaia@teohukaimoana.nz::059e520b-0c9d-4c9d-9b65-57c3ce9a2e5c" userProvider="AD" userName="Oriwia Hohaia"/>
            </cr:reactionInfo>
          </cr:reaction>
        </cr:reactions>
      </w16:ext>
    </w16cex:extLst>
  </w16cex:commentExtensible>
  <w16cex:commentExtensible w16cex:durableId="10C63658" w16cex:dateUtc="2026-01-11T23:26:00Z">
    <w16cex:extLst>
      <w16:ext w16:uri="{CE6994B0-6A32-4C9F-8C6B-6E91EDA988CE}">
        <cr:reactions xmlns:cr="http://schemas.microsoft.com/office/comments/2020/reactions">
          <cr:reaction reactionType="1">
            <cr:reactionInfo dateUtc="2026-01-27T20:03:27Z">
              <cr:user userId="S::Adair.Houia-Ashwell@teohukaimoana.nz::1a66907d-d1f3-4f3f-b427-23be62a9e58b" userProvider="AD" userName="Adair Houia-Ashwell"/>
            </cr:reactionInfo>
          </cr:reaction>
        </cr:reactions>
      </w16:ext>
    </w16cex:extLst>
  </w16cex:commentExtensible>
  <w16cex:commentExtensible w16cex:durableId="7B1623E6" w16cex:dateUtc="2026-02-23T00:22:00Z">
    <w16cex:extLst>
      <w16:ext w16:uri="{CE6994B0-6A32-4C9F-8C6B-6E91EDA988CE}">
        <cr:reactions xmlns:cr="http://schemas.microsoft.com/office/comments/2020/reactions">
          <cr:reaction reactionType="1">
            <cr:reactionInfo dateUtc="2026-04-24T03:05:07Z">
              <cr:user userId="S::oriwia.hohaia@teohukaimoana.nz::059e520b-0c9d-4c9d-9b65-57c3ce9a2e5c" userProvider="AD" userName="Oriwia Hohaia"/>
            </cr:reactionInfo>
          </cr:reaction>
        </cr:reactions>
      </w16:ext>
    </w16cex:extLst>
  </w16cex:commentExtensible>
  <w16cex:commentExtensible w16cex:durableId="154DD302" w16cex:dateUtc="2026-01-12T05:07:00Z">
    <w16cex:extLst>
      <w16:ext w16:uri="{CE6994B0-6A32-4C9F-8C6B-6E91EDA988CE}">
        <cr:reactions xmlns:cr="http://schemas.microsoft.com/office/comments/2020/reactions">
          <cr:reaction reactionType="1">
            <cr:reactionInfo dateUtc="2026-01-27T20:03:50Z">
              <cr:user userId="S::Adair.Houia-Ashwell@teohukaimoana.nz::1a66907d-d1f3-4f3f-b427-23be62a9e58b" userProvider="AD" userName="Adair Houia-Ashwell"/>
            </cr:reactionInfo>
          </cr:reaction>
        </cr:reactions>
      </w16:ext>
    </w16cex:extLst>
  </w16cex:commentExtensible>
  <w16cex:commentExtensible w16cex:durableId="026BFAE2" w16cex:dateUtc="2026-01-12T05:07:00Z">
    <w16cex:extLst>
      <w16:ext w16:uri="{CE6994B0-6A32-4C9F-8C6B-6E91EDA988CE}">
        <cr:reactions xmlns:cr="http://schemas.microsoft.com/office/comments/2020/reactions">
          <cr:reaction reactionType="1">
            <cr:reactionInfo dateUtc="2026-01-27T20:03:51Z">
              <cr:user userId="S::Adair.Houia-Ashwell@teohukaimoana.nz::1a66907d-d1f3-4f3f-b427-23be62a9e58b" userProvider="AD" userName="Adair Houia-Ashwell"/>
            </cr:reactionInfo>
          </cr:reaction>
        </cr:reactions>
      </w16:ext>
    </w16cex:extLst>
  </w16cex:commentExtensible>
  <w16cex:commentExtensible w16cex:durableId="21D4E97F" w16cex:dateUtc="2026-02-18T22:22:00Z">
    <w16cex:extLst>
      <w16:ext w16:uri="{CE6994B0-6A32-4C9F-8C6B-6E91EDA988CE}">
        <cr:reactions xmlns:cr="http://schemas.microsoft.com/office/comments/2020/reactions">
          <cr:reaction reactionType="1">
            <cr:reactionInfo dateUtc="2026-04-24T03:05:33Z">
              <cr:user userId="S::oriwia.hohaia@teohukaimoana.nz::059e520b-0c9d-4c9d-9b65-57c3ce9a2e5c" userProvider="AD" userName="Oriwia Hohaia"/>
            </cr:reactionInfo>
          </cr:reaction>
        </cr:reactions>
      </w16:ext>
    </w16cex:extLst>
  </w16cex:commentExtensible>
  <w16cex:commentExtensible w16cex:durableId="3D6764C4" w16cex:dateUtc="2026-04-13T00:21:00Z"/>
  <w16cex:commentExtensible w16cex:durableId="0F267B73" w16cex:dateUtc="2026-01-11T23:28:00Z">
    <w16cex:extLst>
      <w16:ext w16:uri="{CE6994B0-6A32-4C9F-8C6B-6E91EDA988CE}">
        <cr:reactions xmlns:cr="http://schemas.microsoft.com/office/comments/2020/reactions">
          <cr:reaction reactionType="1">
            <cr:reactionInfo dateUtc="2026-01-27T20:04:50Z">
              <cr:user userId="S::Adair.Houia-Ashwell@teohukaimoana.nz::1a66907d-d1f3-4f3f-b427-23be62a9e58b" userProvider="AD" userName="Adair Houia-Ashwell"/>
            </cr:reactionInfo>
          </cr:reaction>
        </cr:reactions>
      </w16:ext>
    </w16cex:extLst>
  </w16cex:commentExtensible>
  <w16cex:commentExtensible w16cex:durableId="29870AD3" w16cex:dateUtc="2026-02-23T00:41:00Z">
    <w16cex:extLst>
      <w16:ext w16:uri="{CE6994B0-6A32-4C9F-8C6B-6E91EDA988CE}">
        <cr:reactions xmlns:cr="http://schemas.microsoft.com/office/comments/2020/reactions">
          <cr:reaction reactionType="1">
            <cr:reactionInfo dateUtc="2026-04-24T03:06:11Z">
              <cr:user userId="S::oriwia.hohaia@teohukaimoana.nz::059e520b-0c9d-4c9d-9b65-57c3ce9a2e5c" userProvider="AD" userName="Oriwia Hohaia"/>
            </cr:reactionInfo>
          </cr:reaction>
        </cr:reactions>
      </w16:ext>
    </w16cex:extLst>
  </w16cex:commentExtensible>
  <w16cex:commentExtensible w16cex:durableId="59DDF2F6" w16cex:dateUtc="2026-02-18T22:10:00Z">
    <w16cex:extLst>
      <w16:ext w16:uri="{CE6994B0-6A32-4C9F-8C6B-6E91EDA988CE}">
        <cr:reactions xmlns:cr="http://schemas.microsoft.com/office/comments/2020/reactions">
          <cr:reaction reactionType="1">
            <cr:reactionInfo dateUtc="2026-04-24T03:06:15Z">
              <cr:user userId="S::oriwia.hohaia@teohukaimoana.nz::059e520b-0c9d-4c9d-9b65-57c3ce9a2e5c" userProvider="AD" userName="Oriwia Hohaia"/>
            </cr:reactionInfo>
          </cr:reaction>
        </cr:reactions>
      </w16:ext>
    </w16cex:extLst>
  </w16cex:commentExtensible>
  <w16cex:commentExtensible w16cex:durableId="1B53E73B" w16cex:dateUtc="2026-01-11T23:32:00Z">
    <w16cex:extLst>
      <w16:ext w16:uri="{CE6994B0-6A32-4C9F-8C6B-6E91EDA988CE}">
        <cr:reactions xmlns:cr="http://schemas.microsoft.com/office/comments/2020/reactions">
          <cr:reaction reactionType="1">
            <cr:reactionInfo dateUtc="2026-04-24T03:06:25Z">
              <cr:user userId="S::oriwia.hohaia@teohukaimoana.nz::059e520b-0c9d-4c9d-9b65-57c3ce9a2e5c" userProvider="AD" userName="Oriwia Hohaia"/>
            </cr:reactionInfo>
          </cr:reaction>
        </cr:reactions>
      </w16:ext>
    </w16cex:extLst>
  </w16cex:commentExtensible>
  <w16cex:commentExtensible w16cex:durableId="708F7D52" w16cex:dateUtc="2026-02-25T07:28:00Z"/>
  <w16cex:commentExtensible w16cex:durableId="51E3CC9E" w16cex:dateUtc="2026-01-11T23:43:00Z">
    <w16cex:extLst>
      <w16:ext w16:uri="{CE6994B0-6A32-4C9F-8C6B-6E91EDA988CE}">
        <cr:reactions xmlns:cr="http://schemas.microsoft.com/office/comments/2020/reactions">
          <cr:reaction reactionType="1">
            <cr:reactionInfo dateUtc="2026-01-27T20:24:54Z">
              <cr:user userId="S::Adair.Houia-Ashwell@teohukaimoana.nz::1a66907d-d1f3-4f3f-b427-23be62a9e58b" userProvider="AD" userName="Adair Houia-Ashwell"/>
            </cr:reactionInfo>
          </cr:reaction>
        </cr:reactions>
      </w16:ext>
    </w16cex:extLst>
  </w16cex:commentExtensible>
  <w16cex:commentExtensible w16cex:durableId="49FFB893" w16cex:dateUtc="2026-02-25T07:28:00Z">
    <w16cex:extLst>
      <w16:ext w16:uri="{CE6994B0-6A32-4C9F-8C6B-6E91EDA988CE}">
        <cr:reactions xmlns:cr="http://schemas.microsoft.com/office/comments/2020/reactions">
          <cr:reaction reactionType="1">
            <cr:reactionInfo dateUtc="2026-04-24T03:06:38Z">
              <cr:user userId="S::oriwia.hohaia@teohukaimoana.nz::059e520b-0c9d-4c9d-9b65-57c3ce9a2e5c" userProvider="AD" userName="Oriwia Hohaia"/>
            </cr:reactionInfo>
          </cr:reaction>
        </cr:reactions>
      </w16:ext>
    </w16cex:extLst>
  </w16cex:commentExtensible>
  <w16cex:commentExtensible w16cex:durableId="034E4251" w16cex:dateUtc="2026-01-12T02:02:00Z"/>
  <w16cex:commentExtensible w16cex:durableId="7D6D7C50" w16cex:dateUtc="2026-01-27T03:13:00Z">
    <w16cex:extLst>
      <w16:ext w16:uri="{CE6994B0-6A32-4C9F-8C6B-6E91EDA988CE}">
        <cr:reactions xmlns:cr="http://schemas.microsoft.com/office/comments/2020/reactions">
          <cr:reaction reactionType="1">
            <cr:reactionInfo dateUtc="2026-01-27T20:29:17Z">
              <cr:user userId="S::Adair.Houia-Ashwell@teohukaimoana.nz::1a66907d-d1f3-4f3f-b427-23be62a9e58b" userProvider="AD" userName="Adair Houia-Ashwell"/>
            </cr:reactionInfo>
          </cr:reaction>
        </cr:reactions>
      </w16:ext>
    </w16cex:extLst>
  </w16cex:commentExtensible>
  <w16cex:commentExtensible w16cex:durableId="6A267904" w16cex:dateUtc="2026-02-25T07:29:00Z"/>
  <w16cex:commentExtensible w16cex:durableId="01766821" w16cex:dateUtc="2026-04-12T22:44:00Z">
    <w16cex:extLst>
      <w16:ext w16:uri="{CE6994B0-6A32-4C9F-8C6B-6E91EDA988CE}">
        <cr:reactions xmlns:cr="http://schemas.microsoft.com/office/comments/2020/reactions">
          <cr:reaction reactionType="1">
            <cr:reactionInfo dateUtc="2026-04-24T03:08:33Z">
              <cr:user userId="S::oriwia.hohaia@teohukaimoana.nz::059e520b-0c9d-4c9d-9b65-57c3ce9a2e5c" userProvider="AD" userName="Oriwia Hohaia"/>
            </cr:reactionInfo>
          </cr:reaction>
        </cr:reactions>
      </w16:ext>
    </w16cex:extLst>
  </w16cex:commentExtensible>
  <w16cex:commentExtensible w16cex:durableId="2517BA60" w16cex:dateUtc="2026-02-18T22:20:00Z">
    <w16cex:extLst>
      <w16:ext w16:uri="{CE6994B0-6A32-4C9F-8C6B-6E91EDA988CE}">
        <cr:reactions xmlns:cr="http://schemas.microsoft.com/office/comments/2020/reactions">
          <cr:reaction reactionType="1">
            <cr:reactionInfo dateUtc="2026-04-24T03:23:23Z">
              <cr:user userId="S::oriwia.hohaia@teohukaimoana.nz::059e520b-0c9d-4c9d-9b65-57c3ce9a2e5c" userProvider="AD" userName="Oriwia Hohaia"/>
            </cr:reactionInfo>
          </cr:reaction>
        </cr:reactions>
      </w16:ext>
    </w16cex:extLst>
  </w16cex:commentExtensible>
  <w16cex:commentExtensible w16cex:durableId="60536E1C" w16cex:dateUtc="2026-02-23T01:19:00Z">
    <w16cex:extLst>
      <w16:ext w16:uri="{CE6994B0-6A32-4C9F-8C6B-6E91EDA988CE}">
        <cr:reactions xmlns:cr="http://schemas.microsoft.com/office/comments/2020/reactions">
          <cr:reaction reactionType="1">
            <cr:reactionInfo dateUtc="2026-04-24T03:23:43Z">
              <cr:user userId="S::oriwia.hohaia@teohukaimoana.nz::059e520b-0c9d-4c9d-9b65-57c3ce9a2e5c" userProvider="AD" userName="Oriwia Hohaia"/>
            </cr:reactionInfo>
          </cr:reaction>
        </cr:reactions>
      </w16:ext>
    </w16cex:extLst>
  </w16cex:commentExtensible>
  <w16cex:commentExtensible w16cex:durableId="7F4B4744" w16cex:dateUtc="2026-02-23T01:23:00Z">
    <w16cex:extLst>
      <w16:ext w16:uri="{CE6994B0-6A32-4C9F-8C6B-6E91EDA988CE}">
        <cr:reactions xmlns:cr="http://schemas.microsoft.com/office/comments/2020/reactions">
          <cr:reaction reactionType="1">
            <cr:reactionInfo dateUtc="2026-04-24T03:25:08Z">
              <cr:user userId="S::oriwia.hohaia@teohukaimoana.nz::059e520b-0c9d-4c9d-9b65-57c3ce9a2e5c" userProvider="AD" userName="Oriwia Hohaia"/>
            </cr:reactionInfo>
          </cr:reaction>
        </cr:reactions>
      </w16:ext>
    </w16cex:extLst>
  </w16cex:commentExtensible>
  <w16cex:commentExtensible w16cex:durableId="281ED6F9" w16cex:dateUtc="2026-01-12T03:40:00Z"/>
  <w16cex:commentExtensible w16cex:durableId="5510CC71" w16cex:dateUtc="2026-02-18T21:53:00Z">
    <w16cex:extLst>
      <w16:ext w16:uri="{CE6994B0-6A32-4C9F-8C6B-6E91EDA988CE}">
        <cr:reactions xmlns:cr="http://schemas.microsoft.com/office/comments/2020/reactions">
          <cr:reaction reactionType="1">
            <cr:reactionInfo dateUtc="2026-04-24T03:24:51Z">
              <cr:user userId="S::oriwia.hohaia@teohukaimoana.nz::059e520b-0c9d-4c9d-9b65-57c3ce9a2e5c" userProvider="AD" userName="Oriwia Hohaia"/>
            </cr:reactionInfo>
          </cr:reaction>
        </cr:reactions>
      </w16:ext>
    </w16cex:extLst>
  </w16cex:commentExtensible>
  <w16cex:commentExtensible w16cex:durableId="5DB3DE8B" w16cex:dateUtc="2026-02-18T21:36:00Z">
    <w16cex:extLst>
      <w16:ext w16:uri="{CE6994B0-6A32-4C9F-8C6B-6E91EDA988CE}">
        <cr:reactions xmlns:cr="http://schemas.microsoft.com/office/comments/2020/reactions">
          <cr:reaction reactionType="1">
            <cr:reactionInfo dateUtc="2026-04-24T03:24:27Z">
              <cr:user userId="S::oriwia.hohaia@teohukaimoana.nz::059e520b-0c9d-4c9d-9b65-57c3ce9a2e5c" userProvider="AD" userName="Oriwia Hohaia"/>
            </cr:reactionInfo>
          </cr:reaction>
        </cr:reactions>
      </w16:ext>
    </w16cex:extLst>
  </w16cex:commentExtensible>
  <w16cex:commentExtensible w16cex:durableId="07696BD2" w16cex:dateUtc="2026-02-18T21:46:00Z">
    <w16cex:extLst>
      <w16:ext w16:uri="{CE6994B0-6A32-4C9F-8C6B-6E91EDA988CE}">
        <cr:reactions xmlns:cr="http://schemas.microsoft.com/office/comments/2020/reactions">
          <cr:reaction reactionType="1">
            <cr:reactionInfo dateUtc="2026-04-24T03:26:04Z">
              <cr:user userId="S::oriwia.hohaia@teohukaimoana.nz::059e520b-0c9d-4c9d-9b65-57c3ce9a2e5c" userProvider="AD" userName="Oriwia Hohaia"/>
            </cr:reactionInfo>
          </cr:reaction>
        </cr:reactions>
      </w16:ext>
    </w16cex:extLst>
  </w16cex:commentExtensible>
  <w16cex:commentExtensible w16cex:durableId="5F68FA23" w16cex:dateUtc="2026-02-23T01:37:00Z"/>
  <w16cex:commentExtensible w16cex:durableId="0BADD4B2" w16cex:dateUtc="2026-04-24T03:29:00Z"/>
  <w16cex:commentExtensible w16cex:durableId="1E41A0B1" w16cex:dateUtc="2026-01-12T05:00:00Z"/>
  <w16cex:commentExtensible w16cex:durableId="34B672FD" w16cex:dateUtc="2026-01-27T03:28:00Z"/>
  <w16cex:commentExtensible w16cex:durableId="5A31669D" w16cex:dateUtc="2026-02-23T05:42:00Z"/>
  <w16cex:commentExtensible w16cex:durableId="5F56E527" w16cex:dateUtc="2026-02-12T00:22:00Z">
    <w16cex:extLst>
      <w16:ext w16:uri="{CE6994B0-6A32-4C9F-8C6B-6E91EDA988CE}">
        <cr:reactions xmlns:cr="http://schemas.microsoft.com/office/comments/2020/reactions">
          <cr:reaction reactionType="1">
            <cr:reactionInfo dateUtc="2026-04-24T03:30:10Z">
              <cr:user userId="S::oriwia.hohaia@teohukaimoana.nz::059e520b-0c9d-4c9d-9b65-57c3ce9a2e5c" userProvider="AD" userName="Oriwia Hohaia"/>
            </cr:reactionInfo>
          </cr:reaction>
        </cr:reactions>
      </w16:ext>
    </w16cex:extLst>
  </w16cex:commentExtensible>
  <w16cex:commentExtensible w16cex:durableId="18C624F0" w16cex:dateUtc="2026-01-12T05:02:00Z">
    <w16cex:extLst>
      <w16:ext w16:uri="{CE6994B0-6A32-4C9F-8C6B-6E91EDA988CE}">
        <cr:reactions xmlns:cr="http://schemas.microsoft.com/office/comments/2020/reactions">
          <cr:reaction reactionType="1">
            <cr:reactionInfo dateUtc="2026-01-27T20:45:20Z">
              <cr:user userId="S::Adair.Houia-Ashwell@teohukaimoana.nz::1a66907d-d1f3-4f3f-b427-23be62a9e58b" userProvider="AD" userName="Adair Houia-Ashwell"/>
            </cr:reactionInfo>
          </cr:reaction>
        </cr:reactions>
      </w16:ext>
    </w16cex:extLst>
  </w16cex:commentExtensible>
  <w16cex:commentExtensible w16cex:durableId="6DA20FA9" w16cex:dateUtc="2026-02-23T05:45:00Z">
    <w16cex:extLst>
      <w16:ext w16:uri="{CE6994B0-6A32-4C9F-8C6B-6E91EDA988CE}">
        <cr:reactions xmlns:cr="http://schemas.microsoft.com/office/comments/2020/reactions">
          <cr:reaction reactionType="1">
            <cr:reactionInfo dateUtc="2026-04-24T03:30:51Z">
              <cr:user userId="S::oriwia.hohaia@teohukaimoana.nz::059e520b-0c9d-4c9d-9b65-57c3ce9a2e5c" userProvider="AD" userName="Oriwia Hohaia"/>
            </cr:reactionInfo>
          </cr:reaction>
        </cr:reactions>
      </w16:ext>
    </w16cex:extLst>
  </w16cex:commentExtensible>
  <w16cex:commentExtensible w16cex:durableId="5D0CA64E" w16cex:dateUtc="2026-01-13T00:54:00Z">
    <w16cex:extLst>
      <w16:ext w16:uri="{CE6994B0-6A32-4C9F-8C6B-6E91EDA988CE}">
        <cr:reactions xmlns:cr="http://schemas.microsoft.com/office/comments/2020/reactions">
          <cr:reaction reactionType="1">
            <cr:reactionInfo dateUtc="2026-01-27T20:50:37Z">
              <cr:user userId="S::Adair.Houia-Ashwell@teohukaimoana.nz::1a66907d-d1f3-4f3f-b427-23be62a9e58b" userProvider="AD" userName="Adair Houia-Ashwell"/>
            </cr:reactionInfo>
          </cr:reaction>
        </cr:reactions>
      </w16:ext>
    </w16cex:extLst>
  </w16cex:commentExtensible>
  <w16cex:commentExtensible w16cex:durableId="4F5844B5" w16cex:dateUtc="2026-02-12T00:25:00Z">
    <w16cex:extLst>
      <w16:ext w16:uri="{CE6994B0-6A32-4C9F-8C6B-6E91EDA988CE}">
        <cr:reactions xmlns:cr="http://schemas.microsoft.com/office/comments/2020/reactions">
          <cr:reaction reactionType="1">
            <cr:reactionInfo dateUtc="2026-04-24T03:31:38Z">
              <cr:user userId="S::oriwia.hohaia@teohukaimoana.nz::059e520b-0c9d-4c9d-9b65-57c3ce9a2e5c" userProvider="AD" userName="Oriwia Hohaia"/>
            </cr:reactionInfo>
          </cr:reaction>
        </cr:reactions>
      </w16:ext>
    </w16cex:extLst>
  </w16cex:commentExtensible>
  <w16cex:commentExtensible w16cex:durableId="10B92E6A" w16cex:dateUtc="2026-04-13T00:25:00Z">
    <w16cex:extLst>
      <w16:ext w16:uri="{CE6994B0-6A32-4C9F-8C6B-6E91EDA988CE}">
        <cr:reactions xmlns:cr="http://schemas.microsoft.com/office/comments/2020/reactions">
          <cr:reaction reactionType="1">
            <cr:reactionInfo dateUtc="2026-04-24T03:31:40Z">
              <cr:user userId="S::oriwia.hohaia@teohukaimoana.nz::059e520b-0c9d-4c9d-9b65-57c3ce9a2e5c" userProvider="AD" userName="Oriwia Hohaia"/>
            </cr:reactionInfo>
          </cr:reaction>
        </cr:reactions>
      </w16:ext>
    </w16cex:extLst>
  </w16cex:commentExtensible>
  <w16cex:commentExtensible w16cex:durableId="37543E65" w16cex:dateUtc="2026-01-13T01:19:00Z">
    <w16cex:extLst>
      <w16:ext w16:uri="{CE6994B0-6A32-4C9F-8C6B-6E91EDA988CE}">
        <cr:reactions xmlns:cr="http://schemas.microsoft.com/office/comments/2020/reactions">
          <cr:reaction reactionType="1">
            <cr:reactionInfo dateUtc="2026-01-27T20:57:09Z">
              <cr:user userId="S::Adair.Houia-Ashwell@teohukaimoana.nz::1a66907d-d1f3-4f3f-b427-23be62a9e58b" userProvider="AD" userName="Adair Houia-Ashwell"/>
            </cr:reactionInfo>
          </cr:reaction>
        </cr:reactions>
      </w16:ext>
    </w16cex:extLst>
  </w16cex:commentExtensible>
  <w16cex:commentExtensible w16cex:durableId="45F9E478" w16cex:dateUtc="2026-02-18T22:34:00Z"/>
  <w16cex:commentExtensible w16cex:durableId="74E4721F" w16cex:dateUtc="2026-02-23T01:54:00Z">
    <w16cex:extLst>
      <w16:ext w16:uri="{CE6994B0-6A32-4C9F-8C6B-6E91EDA988CE}">
        <cr:reactions xmlns:cr="http://schemas.microsoft.com/office/comments/2020/reactions">
          <cr:reaction reactionType="1">
            <cr:reactionInfo dateUtc="2026-04-24T03:32:12Z">
              <cr:user userId="S::oriwia.hohaia@teohukaimoana.nz::059e520b-0c9d-4c9d-9b65-57c3ce9a2e5c" userProvider="AD" userName="Oriwia Hohaia"/>
            </cr:reactionInfo>
          </cr:reaction>
        </cr:reactions>
      </w16:ext>
    </w16cex:extLst>
  </w16cex:commentExtensible>
  <w16cex:commentExtensible w16cex:durableId="58DFE1CB" w16cex:dateUtc="2026-04-13T01:34:00Z"/>
  <w16cex:commentExtensible w16cex:durableId="65D7CC3F" w16cex:dateUtc="2026-01-27T03:38:00Z"/>
  <w16cex:commentExtensible w16cex:durableId="1A9235FA" w16cex:dateUtc="2026-02-18T22:35:00Z">
    <w16cex:extLst>
      <w16:ext w16:uri="{CE6994B0-6A32-4C9F-8C6B-6E91EDA988CE}">
        <cr:reactions xmlns:cr="http://schemas.microsoft.com/office/comments/2020/reactions">
          <cr:reaction reactionType="1">
            <cr:reactionInfo dateUtc="2026-04-24T03:32:32Z">
              <cr:user userId="S::oriwia.hohaia@teohukaimoana.nz::059e520b-0c9d-4c9d-9b65-57c3ce9a2e5c" userProvider="AD" userName="Oriwia Hohaia"/>
            </cr:reactionInfo>
          </cr:reaction>
        </cr:reactions>
      </w16:ext>
    </w16cex:extLst>
  </w16cex:commentExtensible>
  <w16cex:commentExtensible w16cex:durableId="54F418A7" w16cex:dateUtc="2026-01-27T04:22:00Z"/>
  <w16cex:commentExtensible w16cex:durableId="10A20020" w16cex:dateUtc="2026-02-18T22:40:00Z">
    <w16cex:extLst>
      <w16:ext w16:uri="{CE6994B0-6A32-4C9F-8C6B-6E91EDA988CE}">
        <cr:reactions xmlns:cr="http://schemas.microsoft.com/office/comments/2020/reactions">
          <cr:reaction reactionType="1">
            <cr:reactionInfo dateUtc="2026-04-24T03:32:58Z">
              <cr:user userId="S::oriwia.hohaia@teohukaimoana.nz::059e520b-0c9d-4c9d-9b65-57c3ce9a2e5c" userProvider="AD" userName="Oriwia Hohaia"/>
            </cr:reactionInfo>
          </cr:reaction>
        </cr:reactions>
      </w16:ext>
    </w16cex:extLst>
  </w16cex:commentExtensible>
  <w16cex:commentExtensible w16cex:durableId="30D09A66" w16cex:dateUtc="2026-01-26T10:09:00Z"/>
  <w16cex:commentExtensible w16cex:durableId="7C2261BE" w16cex:dateUtc="2026-02-25T07:23:00Z">
    <w16cex:extLst>
      <w16:ext w16:uri="{CE6994B0-6A32-4C9F-8C6B-6E91EDA988CE}">
        <cr:reactions xmlns:cr="http://schemas.microsoft.com/office/comments/2020/reactions">
          <cr:reaction reactionType="1">
            <cr:reactionInfo dateUtc="2026-04-24T03:33:23Z">
              <cr:user userId="S::oriwia.hohaia@teohukaimoana.nz::059e520b-0c9d-4c9d-9b65-57c3ce9a2e5c" userProvider="AD" userName="Oriwia Hohaia"/>
            </cr:reactionInfo>
          </cr:reaction>
        </cr:reactions>
      </w16:ext>
    </w16cex:extLst>
  </w16cex:commentExtensible>
  <w16cex:commentExtensible w16cex:durableId="5271934C" w16cex:dateUtc="2026-01-28T22:09:00Z"/>
  <w16cex:commentExtensible w16cex:durableId="458E0046" w16cex:dateUtc="2026-02-23T06:10:00Z"/>
  <w16cex:commentExtensible w16cex:durableId="6D900F8B" w16cex:dateUtc="2026-04-24T03:34:00Z"/>
  <w16cex:commentExtensible w16cex:durableId="4E11858D" w16cex:dateUtc="2026-01-28T22:12:00Z"/>
  <w16cex:commentExtensible w16cex:durableId="64C172F3" w16cex:dateUtc="2026-02-18T22:41:00Z">
    <w16cex:extLst>
      <w16:ext w16:uri="{CE6994B0-6A32-4C9F-8C6B-6E91EDA988CE}">
        <cr:reactions xmlns:cr="http://schemas.microsoft.com/office/comments/2020/reactions">
          <cr:reaction reactionType="1">
            <cr:reactionInfo dateUtc="2026-04-24T03:35:51Z">
              <cr:user userId="S::oriwia.hohaia@teohukaimoana.nz::059e520b-0c9d-4c9d-9b65-57c3ce9a2e5c" userProvider="AD" userName="Oriwia Hohaia"/>
            </cr:reactionInfo>
          </cr:reaction>
        </cr:reactions>
      </w16:ext>
    </w16cex:extLst>
  </w16cex:commentExtensible>
  <w16cex:commentExtensible w16cex:durableId="5CA40903" w16cex:dateUtc="2026-02-18T22:50:00Z"/>
  <w16cex:commentExtensible w16cex:durableId="0C4E543B" w16cex:dateUtc="2026-01-27T04:04:00Z">
    <w16cex:extLst>
      <w16:ext w16:uri="{CE6994B0-6A32-4C9F-8C6B-6E91EDA988CE}">
        <cr:reactions xmlns:cr="http://schemas.microsoft.com/office/comments/2020/reactions">
          <cr:reaction reactionType="1">
            <cr:reactionInfo dateUtc="2026-01-27T21:50:22Z">
              <cr:user userId="S::Adair.Houia-Ashwell@teohukaimoana.nz::1a66907d-d1f3-4f3f-b427-23be62a9e58b" userProvider="AD" userName="Adair Houia-Ashwell"/>
            </cr:reactionInfo>
          </cr:reaction>
        </cr:reactions>
      </w16:ext>
    </w16cex:extLst>
  </w16cex:commentExtensible>
  <w16cex:commentExtensible w16cex:durableId="086C3A49" w16cex:dateUtc="2026-02-23T05:22:00Z">
    <w16cex:extLst>
      <w16:ext w16:uri="{CE6994B0-6A32-4C9F-8C6B-6E91EDA988CE}">
        <cr:reactions xmlns:cr="http://schemas.microsoft.com/office/comments/2020/reactions">
          <cr:reaction reactionType="1">
            <cr:reactionInfo dateUtc="2026-04-24T03:36:58Z">
              <cr:user userId="S::oriwia.hohaia@teohukaimoana.nz::059e520b-0c9d-4c9d-9b65-57c3ce9a2e5c" userProvider="AD" userName="Oriwia Hohaia"/>
            </cr:reactionInfo>
          </cr:reaction>
        </cr:reactions>
      </w16:ext>
    </w16cex:extLst>
  </w16cex:commentExtensible>
  <w16cex:commentExtensible w16cex:durableId="2FDC5F2C" w16cex:dateUtc="2026-01-27T04:07:00Z"/>
  <w16cex:commentExtensible w16cex:durableId="07ACD66F" w16cex:dateUtc="2026-02-23T05:21:00Z"/>
  <w16cex:commentExtensible w16cex:durableId="3A08E409" w16cex:dateUtc="2026-04-13T00:29:00Z"/>
  <w16cex:commentExtensible w16cex:durableId="72053AA9" w16cex:dateUtc="2026-01-26T10:37:00Z">
    <w16cex:extLst>
      <w16:ext w16:uri="{CE6994B0-6A32-4C9F-8C6B-6E91EDA988CE}">
        <cr:reactions xmlns:cr="http://schemas.microsoft.com/office/comments/2020/reactions">
          <cr:reaction reactionType="1">
            <cr:reactionInfo dateUtc="2026-01-27T22:10:28Z">
              <cr:user userId="S::Adair.Houia-Ashwell@teohukaimoana.nz::1a66907d-d1f3-4f3f-b427-23be62a9e58b" userProvider="AD" userName="Adair Houia-Ashwell"/>
            </cr:reactionInfo>
          </cr:reaction>
        </cr:reactions>
      </w16:ext>
    </w16cex:extLst>
  </w16cex:commentExtensible>
  <w16cex:commentExtensible w16cex:durableId="58D91A66" w16cex:dateUtc="2026-02-23T05:22:00Z"/>
  <w16cex:commentExtensible w16cex:durableId="480D0265" w16cex:dateUtc="2026-02-12T00:49:00Z"/>
  <w16cex:commentExtensible w16cex:durableId="0C4AE852" w16cex:dateUtc="2026-01-26T10:39:00Z">
    <w16cex:extLst>
      <w16:ext w16:uri="{CE6994B0-6A32-4C9F-8C6B-6E91EDA988CE}">
        <cr:reactions xmlns:cr="http://schemas.microsoft.com/office/comments/2020/reactions">
          <cr:reaction reactionType="1">
            <cr:reactionInfo dateUtc="2026-01-27T22:12:05Z">
              <cr:user userId="S::Adair.Houia-Ashwell@teohukaimoana.nz::1a66907d-d1f3-4f3f-b427-23be62a9e58b" userProvider="AD" userName="Adair Houia-Ashwell"/>
            </cr:reactionInfo>
          </cr:reaction>
        </cr:reactions>
      </w16:ext>
    </w16cex:extLst>
  </w16cex:commentExtensible>
  <w16cex:commentExtensible w16cex:durableId="5BD8B0C7" w16cex:dateUtc="2026-02-23T06:44:00Z"/>
  <w16cex:commentExtensible w16cex:durableId="328EA847" w16cex:dateUtc="2026-04-12T22:23:00Z">
    <w16cex:extLst>
      <w16:ext w16:uri="{CE6994B0-6A32-4C9F-8C6B-6E91EDA988CE}">
        <cr:reactions xmlns:cr="http://schemas.microsoft.com/office/comments/2020/reactions">
          <cr:reaction reactionType="1">
            <cr:reactionInfo dateUtc="2026-04-24T03:41:26Z">
              <cr:user userId="S::oriwia.hohaia@teohukaimoana.nz::059e520b-0c9d-4c9d-9b65-57c3ce9a2e5c" userProvider="AD" userName="Oriwia Hohaia"/>
            </cr:reactionInfo>
          </cr:reaction>
        </cr:reactions>
      </w16:ext>
    </w16cex:extLst>
  </w16cex:commentExtensible>
  <w16cex:commentExtensible w16cex:durableId="4D2D47FF" w16cex:dateUtc="2026-01-27T02:24:00Z">
    <w16cex:extLst>
      <w16:ext w16:uri="{CE6994B0-6A32-4C9F-8C6B-6E91EDA988CE}">
        <cr:reactions xmlns:cr="http://schemas.microsoft.com/office/comments/2020/reactions">
          <cr:reaction reactionType="1">
            <cr:reactionInfo dateUtc="2026-01-27T22:12:01Z">
              <cr:user userId="S::Adair.Houia-Ashwell@teohukaimoana.nz::1a66907d-d1f3-4f3f-b427-23be62a9e58b" userProvider="AD" userName="Adair Houia-Ashwell"/>
            </cr:reactionInfo>
          </cr:reaction>
        </cr:reactions>
      </w16:ext>
    </w16cex:extLst>
  </w16cex:commentExtensible>
  <w16cex:commentExtensible w16cex:durableId="545A7BA6" w16cex:dateUtc="2026-02-18T22:52:00Z">
    <w16cex:extLst>
      <w16:ext w16:uri="{CE6994B0-6A32-4C9F-8C6B-6E91EDA988CE}">
        <cr:reactions xmlns:cr="http://schemas.microsoft.com/office/comments/2020/reactions">
          <cr:reaction reactionType="1">
            <cr:reactionInfo dateUtc="2026-04-24T03:41:45Z">
              <cr:user userId="S::oriwia.hohaia@teohukaimoana.nz::059e520b-0c9d-4c9d-9b65-57c3ce9a2e5c" userProvider="AD" userName="Oriwia Hohaia"/>
            </cr:reactionInfo>
          </cr:reaction>
        </cr:reactions>
      </w16:ext>
    </w16cex:extLst>
  </w16cex:commentExtensible>
  <w16cex:commentExtensible w16cex:durableId="4B23BCB1" w16cex:dateUtc="2026-01-27T02:47:00Z">
    <w16cex:extLst>
      <w16:ext w16:uri="{CE6994B0-6A32-4C9F-8C6B-6E91EDA988CE}">
        <cr:reactions xmlns:cr="http://schemas.microsoft.com/office/comments/2020/reactions">
          <cr:reaction reactionType="1">
            <cr:reactionInfo dateUtc="2026-01-27T22:14:03Z">
              <cr:user userId="S::Adair.Houia-Ashwell@teohukaimoana.nz::1a66907d-d1f3-4f3f-b427-23be62a9e58b" userProvider="AD" userName="Adair Houia-Ashwell"/>
            </cr:reactionInfo>
          </cr:reaction>
        </cr:reactions>
      </w16:ext>
    </w16cex:extLst>
  </w16cex:commentExtensible>
  <w16cex:commentExtensible w16cex:durableId="3E8035D7" w16cex:dateUtc="2026-02-23T06:55:00Z"/>
  <w16cex:commentExtensible w16cex:durableId="52DECA11" w16cex:dateUtc="2026-04-13T00:30:00Z"/>
  <w16cex:commentExtensible w16cex:durableId="19A9632A" w16cex:dateUtc="2026-01-27T02:43:00Z">
    <w16cex:extLst>
      <w16:ext w16:uri="{CE6994B0-6A32-4C9F-8C6B-6E91EDA988CE}">
        <cr:reactions xmlns:cr="http://schemas.microsoft.com/office/comments/2020/reactions">
          <cr:reaction reactionType="1">
            <cr:reactionInfo dateUtc="2026-01-27T22:14:47Z">
              <cr:user userId="S::Adair.Houia-Ashwell@teohukaimoana.nz::1a66907d-d1f3-4f3f-b427-23be62a9e58b" userProvider="AD" userName="Adair Houia-Ashwell"/>
            </cr:reactionInfo>
          </cr:reaction>
        </cr:reactions>
      </w16:ext>
    </w16cex:extLst>
  </w16cex:commentExtensible>
  <w16cex:commentExtensible w16cex:durableId="5E69FD9D" w16cex:dateUtc="2026-04-28T01:42:00Z"/>
  <w16cex:commentExtensible w16cex:durableId="766B6757" w16cex:dateUtc="2026-01-27T02: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82B6CD" w16cid:durableId="129EB486"/>
  <w16cid:commentId w16cid:paraId="70B33C43" w16cid:durableId="58A3AFD2"/>
  <w16cid:commentId w16cid:paraId="29DFE249" w16cid:durableId="301D086D"/>
  <w16cid:commentId w16cid:paraId="43FB0CE6" w16cid:durableId="7FE6D1D5"/>
  <w16cid:commentId w16cid:paraId="3B5FFA57" w16cid:durableId="10C63658"/>
  <w16cid:commentId w16cid:paraId="63BC0B0D" w16cid:durableId="7B1623E6"/>
  <w16cid:commentId w16cid:paraId="61A4EA89" w16cid:durableId="154DD302"/>
  <w16cid:commentId w16cid:paraId="61500AB8" w16cid:durableId="026BFAE2"/>
  <w16cid:commentId w16cid:paraId="27D6DB37" w16cid:durableId="21D4E97F"/>
  <w16cid:commentId w16cid:paraId="57B09896" w16cid:durableId="3D6764C4"/>
  <w16cid:commentId w16cid:paraId="7EA9209A" w16cid:durableId="0F267B73"/>
  <w16cid:commentId w16cid:paraId="32950844" w16cid:durableId="29870AD3"/>
  <w16cid:commentId w16cid:paraId="2A4A0855" w16cid:durableId="59DDF2F6"/>
  <w16cid:commentId w16cid:paraId="27D3E6B0" w16cid:durableId="1B53E73B"/>
  <w16cid:commentId w16cid:paraId="2F96EB3E" w16cid:durableId="708F7D52"/>
  <w16cid:commentId w16cid:paraId="32E5DBED" w16cid:durableId="51E3CC9E"/>
  <w16cid:commentId w16cid:paraId="50D79803" w16cid:durableId="49FFB893"/>
  <w16cid:commentId w16cid:paraId="7603CA2F" w16cid:durableId="034E4251"/>
  <w16cid:commentId w16cid:paraId="0CD7CAE3" w16cid:durableId="7D6D7C50"/>
  <w16cid:commentId w16cid:paraId="1325039A" w16cid:durableId="6A267904"/>
  <w16cid:commentId w16cid:paraId="40AF955A" w16cid:durableId="01766821"/>
  <w16cid:commentId w16cid:paraId="3755E1F6" w16cid:durableId="2517BA60"/>
  <w16cid:commentId w16cid:paraId="2B4D91A1" w16cid:durableId="60536E1C"/>
  <w16cid:commentId w16cid:paraId="4511F5B4" w16cid:durableId="7F4B4744"/>
  <w16cid:commentId w16cid:paraId="3363D90C" w16cid:durableId="281ED6F9"/>
  <w16cid:commentId w16cid:paraId="0CCE9AF4" w16cid:durableId="5510CC71"/>
  <w16cid:commentId w16cid:paraId="2F86815D" w16cid:durableId="5DB3DE8B"/>
  <w16cid:commentId w16cid:paraId="74A17001" w16cid:durableId="07696BD2"/>
  <w16cid:commentId w16cid:paraId="35553E0F" w16cid:durableId="5F68FA23"/>
  <w16cid:commentId w16cid:paraId="54DDC4CF" w16cid:durableId="0BADD4B2"/>
  <w16cid:commentId w16cid:paraId="4D169BA3" w16cid:durableId="1E41A0B1"/>
  <w16cid:commentId w16cid:paraId="6A575E74" w16cid:durableId="34B672FD"/>
  <w16cid:commentId w16cid:paraId="759D1760" w16cid:durableId="5A31669D"/>
  <w16cid:commentId w16cid:paraId="558F3E40" w16cid:durableId="5F56E527"/>
  <w16cid:commentId w16cid:paraId="401C8162" w16cid:durableId="18C624F0"/>
  <w16cid:commentId w16cid:paraId="57C31392" w16cid:durableId="6DA20FA9"/>
  <w16cid:commentId w16cid:paraId="100FD22B" w16cid:durableId="5D0CA64E"/>
  <w16cid:commentId w16cid:paraId="0D865E1D" w16cid:durableId="4F5844B5"/>
  <w16cid:commentId w16cid:paraId="4BA10617" w16cid:durableId="10B92E6A"/>
  <w16cid:commentId w16cid:paraId="12C1FD8F" w16cid:durableId="37543E65"/>
  <w16cid:commentId w16cid:paraId="079CA73A" w16cid:durableId="45F9E478"/>
  <w16cid:commentId w16cid:paraId="7638F963" w16cid:durableId="74E4721F"/>
  <w16cid:commentId w16cid:paraId="57439D18" w16cid:durableId="58DFE1CB"/>
  <w16cid:commentId w16cid:paraId="620FEC28" w16cid:durableId="65D7CC3F"/>
  <w16cid:commentId w16cid:paraId="4C635BA9" w16cid:durableId="1A9235FA"/>
  <w16cid:commentId w16cid:paraId="283C9680" w16cid:durableId="54F418A7"/>
  <w16cid:commentId w16cid:paraId="1D71FD08" w16cid:durableId="10A20020"/>
  <w16cid:commentId w16cid:paraId="66642F8A" w16cid:durableId="30D09A66"/>
  <w16cid:commentId w16cid:paraId="74F24030" w16cid:durableId="7C2261BE"/>
  <w16cid:commentId w16cid:paraId="0F5A3093" w16cid:durableId="5271934C"/>
  <w16cid:commentId w16cid:paraId="5C68153C" w16cid:durableId="458E0046"/>
  <w16cid:commentId w16cid:paraId="4E96AE9A" w16cid:durableId="6D900F8B"/>
  <w16cid:commentId w16cid:paraId="68EA5F1D" w16cid:durableId="4E11858D"/>
  <w16cid:commentId w16cid:paraId="5B5296A1" w16cid:durableId="64C172F3"/>
  <w16cid:commentId w16cid:paraId="53408A49" w16cid:durableId="5CA40903"/>
  <w16cid:commentId w16cid:paraId="3FBB4736" w16cid:durableId="0C4E543B"/>
  <w16cid:commentId w16cid:paraId="2C143B8F" w16cid:durableId="086C3A49"/>
  <w16cid:commentId w16cid:paraId="03549C88" w16cid:durableId="2FDC5F2C"/>
  <w16cid:commentId w16cid:paraId="0FFEC176" w16cid:durableId="07ACD66F"/>
  <w16cid:commentId w16cid:paraId="3E1D4CFC" w16cid:durableId="3A08E409"/>
  <w16cid:commentId w16cid:paraId="001DC082" w16cid:durableId="72053AA9"/>
  <w16cid:commentId w16cid:paraId="41F2A90B" w16cid:durableId="58D91A66"/>
  <w16cid:commentId w16cid:paraId="332EC4DD" w16cid:durableId="480D0265"/>
  <w16cid:commentId w16cid:paraId="5887F0B7" w16cid:durableId="0C4AE852"/>
  <w16cid:commentId w16cid:paraId="2B66AD9B" w16cid:durableId="5BD8B0C7"/>
  <w16cid:commentId w16cid:paraId="2FC3B285" w16cid:durableId="328EA847"/>
  <w16cid:commentId w16cid:paraId="39A48672" w16cid:durableId="4D2D47FF"/>
  <w16cid:commentId w16cid:paraId="06BB60B0" w16cid:durableId="545A7BA6"/>
  <w16cid:commentId w16cid:paraId="49C831B3" w16cid:durableId="4B23BCB1"/>
  <w16cid:commentId w16cid:paraId="0A2927C7" w16cid:durableId="3E8035D7"/>
  <w16cid:commentId w16cid:paraId="4FB89736" w16cid:durableId="52DECA11"/>
  <w16cid:commentId w16cid:paraId="77235C79" w16cid:durableId="19A9632A"/>
  <w16cid:commentId w16cid:paraId="3CB2C212" w16cid:durableId="5E69FD9D"/>
  <w16cid:commentId w16cid:paraId="7D722959" w16cid:durableId="766B675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2D38" w14:textId="77777777" w:rsidR="00005DEA" w:rsidRDefault="00005DEA">
      <w:r>
        <w:separator/>
      </w:r>
    </w:p>
  </w:endnote>
  <w:endnote w:type="continuationSeparator" w:id="0">
    <w:p w14:paraId="4A603D72" w14:textId="77777777" w:rsidR="00005DEA" w:rsidRDefault="00005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D419" w14:textId="77777777" w:rsidR="00B20830" w:rsidRDefault="001D17BE">
    <w:pPr>
      <w:pStyle w:val="BodyText"/>
      <w:spacing w:line="14" w:lineRule="auto"/>
    </w:pPr>
    <w:r>
      <w:rPr>
        <w:noProof/>
      </w:rPr>
      <mc:AlternateContent>
        <mc:Choice Requires="wps">
          <w:drawing>
            <wp:anchor distT="0" distB="0" distL="0" distR="0" simplePos="0" relativeHeight="486284800" behindDoc="1" locked="0" layoutInCell="1" allowOverlap="1" wp14:anchorId="4D5CC9AB" wp14:editId="7BB18BFF">
              <wp:simplePos x="0" y="0"/>
              <wp:positionH relativeFrom="page">
                <wp:posOffset>5666613</wp:posOffset>
              </wp:positionH>
              <wp:positionV relativeFrom="page">
                <wp:posOffset>9991059</wp:posOffset>
              </wp:positionV>
              <wp:extent cx="1007744"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9700"/>
                      </a:xfrm>
                      <a:prstGeom prst="rect">
                        <a:avLst/>
                      </a:prstGeom>
                    </wps:spPr>
                    <wps:txbx>
                      <w:txbxContent>
                        <w:p w14:paraId="31F36A5B" w14:textId="77777777" w:rsidR="00B20830" w:rsidRDefault="001D17BE">
                          <w:pPr>
                            <w:spacing w:before="15"/>
                            <w:ind w:left="20"/>
                            <w:rPr>
                              <w:sz w:val="16"/>
                            </w:rPr>
                          </w:pPr>
                          <w:r>
                            <w:rPr>
                              <w:spacing w:val="-2"/>
                              <w:sz w:val="16"/>
                            </w:rPr>
                            <w:t>MC-161145-13-1-</w:t>
                          </w:r>
                          <w:r>
                            <w:rPr>
                              <w:spacing w:val="-5"/>
                              <w:sz w:val="16"/>
                            </w:rPr>
                            <w:t>V23</w:t>
                          </w:r>
                        </w:p>
                      </w:txbxContent>
                    </wps:txbx>
                    <wps:bodyPr wrap="square" lIns="0" tIns="0" rIns="0" bIns="0" rtlCol="0">
                      <a:noAutofit/>
                    </wps:bodyPr>
                  </wps:wsp>
                </a:graphicData>
              </a:graphic>
            </wp:anchor>
          </w:drawing>
        </mc:Choice>
        <mc:Fallback>
          <w:pict>
            <v:shapetype w14:anchorId="4D5CC9AB" id="_x0000_t202" coordsize="21600,21600" o:spt="202" path="m,l,21600r21600,l21600,xe">
              <v:stroke joinstyle="miter"/>
              <v:path gradientshapeok="t" o:connecttype="rect"/>
            </v:shapetype>
            <v:shape id="Textbox 1" o:spid="_x0000_s1026" type="#_x0000_t202" style="position:absolute;margin-left:446.2pt;margin-top:786.7pt;width:79.35pt;height:11pt;z-index:-1703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" filled="f" stroked="f">
              <v:textbox inset="0,0,0,0">
                <w:txbxContent>
                  <w:p w14:paraId="31F36A5B" w14:textId="77777777" w:rsidR="00B20830" w:rsidRDefault="001D17BE">
                    <w:pPr>
                      <w:spacing w:before="15"/>
                      <w:ind w:left="20"/>
                      <w:rPr>
                        <w:sz w:val="16"/>
                      </w:rPr>
                    </w:pPr>
                    <w:r>
                      <w:rPr>
                        <w:spacing w:val="-2"/>
                        <w:sz w:val="16"/>
                      </w:rPr>
                      <w:t>MC-161145-13-1-</w:t>
                    </w:r>
                    <w:r>
                      <w:rPr>
                        <w:spacing w:val="-5"/>
                        <w:sz w:val="16"/>
                      </w:rPr>
                      <w:t>V23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8CAA" w14:textId="77777777" w:rsidR="00B20830" w:rsidRDefault="001D17BE">
    <w:pPr>
      <w:pStyle w:val="BodyText"/>
      <w:spacing w:line="14" w:lineRule="auto"/>
    </w:pPr>
    <w:r>
      <w:rPr>
        <w:noProof/>
      </w:rPr>
      <mc:AlternateContent>
        <mc:Choice Requires="wps">
          <w:drawing>
            <wp:anchor distT="0" distB="0" distL="0" distR="0" simplePos="0" relativeHeight="486285824" behindDoc="1" locked="0" layoutInCell="1" allowOverlap="1" wp14:anchorId="65549E89" wp14:editId="7A52D2FF">
              <wp:simplePos x="0" y="0"/>
              <wp:positionH relativeFrom="page">
                <wp:posOffset>5666613</wp:posOffset>
              </wp:positionH>
              <wp:positionV relativeFrom="page">
                <wp:posOffset>9991059</wp:posOffset>
              </wp:positionV>
              <wp:extent cx="1007744"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9700"/>
                      </a:xfrm>
                      <a:prstGeom prst="rect">
                        <a:avLst/>
                      </a:prstGeom>
                    </wps:spPr>
                    <wps:txbx>
                      <w:txbxContent>
                        <w:p w14:paraId="610D4379" w14:textId="77777777" w:rsidR="00B20830" w:rsidRDefault="001D17BE">
                          <w:pPr>
                            <w:spacing w:before="15"/>
                            <w:ind w:left="20"/>
                            <w:rPr>
                              <w:sz w:val="16"/>
                            </w:rPr>
                          </w:pPr>
                          <w:r>
                            <w:rPr>
                              <w:spacing w:val="-2"/>
                              <w:sz w:val="16"/>
                            </w:rPr>
                            <w:t>MC-161145-13-1-</w:t>
                          </w:r>
                          <w:r>
                            <w:rPr>
                              <w:spacing w:val="-5"/>
                              <w:sz w:val="16"/>
                            </w:rPr>
                            <w:t>V23</w:t>
                          </w:r>
                        </w:p>
                      </w:txbxContent>
                    </wps:txbx>
                    <wps:bodyPr wrap="square" lIns="0" tIns="0" rIns="0" bIns="0" rtlCol="0">
                      <a:noAutofit/>
                    </wps:bodyPr>
                  </wps:wsp>
                </a:graphicData>
              </a:graphic>
            </wp:anchor>
          </w:drawing>
        </mc:Choice>
        <mc:Fallback>
          <w:pict>
            <v:shapetype w14:anchorId="65549E89" id="_x0000_t202" coordsize="21600,21600" o:spt="202" path="m,l,21600r21600,l21600,xe">
              <v:stroke joinstyle="miter"/>
              <v:path gradientshapeok="t" o:connecttype="rect"/>
            </v:shapetype>
            <v:shape id="Textbox 2" o:spid="_x0000_s1027" type="#_x0000_t202" style="position:absolute;margin-left:446.2pt;margin-top:786.7pt;width:79.35pt;height:11pt;z-index:-1703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" filled="f" stroked="f">
              <v:textbox inset="0,0,0,0">
                <w:txbxContent>
                  <w:p w14:paraId="610D4379" w14:textId="77777777" w:rsidR="00B20830" w:rsidRDefault="001D17BE">
                    <w:pPr>
                      <w:spacing w:before="15"/>
                      <w:ind w:left="20"/>
                      <w:rPr>
                        <w:sz w:val="16"/>
                      </w:rPr>
                    </w:pPr>
                    <w:r>
                      <w:rPr>
                        <w:spacing w:val="-2"/>
                        <w:sz w:val="16"/>
                      </w:rPr>
                      <w:t>MC-161145-13-1-</w:t>
                    </w:r>
                    <w:r>
                      <w:rPr>
                        <w:spacing w:val="-5"/>
                        <w:sz w:val="16"/>
                      </w:rPr>
                      <w:t>V23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B56D2" w14:textId="77777777" w:rsidR="00B20830" w:rsidRDefault="001D17BE">
    <w:pPr>
      <w:pStyle w:val="BodyText"/>
      <w:spacing w:line="14" w:lineRule="auto"/>
    </w:pPr>
    <w:r>
      <w:rPr>
        <w:noProof/>
      </w:rPr>
      <mc:AlternateContent>
        <mc:Choice Requires="wps">
          <w:drawing>
            <wp:anchor distT="0" distB="0" distL="0" distR="0" simplePos="0" relativeHeight="486286848" behindDoc="1" locked="0" layoutInCell="1" allowOverlap="1" wp14:anchorId="30A66036" wp14:editId="79C5BD13">
              <wp:simplePos x="0" y="0"/>
              <wp:positionH relativeFrom="page">
                <wp:posOffset>5438013</wp:posOffset>
              </wp:positionH>
              <wp:positionV relativeFrom="page">
                <wp:posOffset>9977342</wp:posOffset>
              </wp:positionV>
              <wp:extent cx="1007744"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7744" cy="139700"/>
                      </a:xfrm>
                      <a:prstGeom prst="rect">
                        <a:avLst/>
                      </a:prstGeom>
                    </wps:spPr>
                    <wps:txbx>
                      <w:txbxContent>
                        <w:p w14:paraId="2A7241BC" w14:textId="77777777" w:rsidR="00B20830" w:rsidRDefault="001D17BE">
                          <w:pPr>
                            <w:spacing w:before="15"/>
                            <w:ind w:left="20"/>
                            <w:rPr>
                              <w:sz w:val="16"/>
                            </w:rPr>
                          </w:pPr>
                          <w:r>
                            <w:rPr>
                              <w:spacing w:val="-2"/>
                              <w:sz w:val="16"/>
                            </w:rPr>
                            <w:t>MC-161145-13-1-</w:t>
                          </w:r>
                          <w:r>
                            <w:rPr>
                              <w:spacing w:val="-5"/>
                              <w:sz w:val="16"/>
                            </w:rPr>
                            <w:t>V23</w:t>
                          </w:r>
                        </w:p>
                      </w:txbxContent>
                    </wps:txbx>
                    <wps:bodyPr wrap="square" lIns="0" tIns="0" rIns="0" bIns="0" rtlCol="0">
                      <a:noAutofit/>
                    </wps:bodyPr>
                  </wps:wsp>
                </a:graphicData>
              </a:graphic>
            </wp:anchor>
          </w:drawing>
        </mc:Choice>
        <mc:Fallback>
          <w:pict>
            <v:shapetype w14:anchorId="30A66036" id="_x0000_t202" coordsize="21600,21600" o:spt="202" path="m,l,21600r21600,l21600,xe">
              <v:stroke joinstyle="miter"/>
              <v:path gradientshapeok="t" o:connecttype="rect"/>
            </v:shapetype>
            <v:shape id="Textbox 4" o:spid="_x0000_s1029" type="#_x0000_t202" style="position:absolute;margin-left:428.2pt;margin-top:785.6pt;width:79.35pt;height:11pt;z-index:-1702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" filled="f" stroked="f">
              <v:textbox inset="0,0,0,0">
                <w:txbxContent>
                  <w:p w14:paraId="2A7241BC" w14:textId="77777777" w:rsidR="00B20830" w:rsidRDefault="001D17BE">
                    <w:pPr>
                      <w:spacing w:before="15"/>
                      <w:ind w:left="20"/>
                      <w:rPr>
                        <w:sz w:val="16"/>
                      </w:rPr>
                    </w:pPr>
                    <w:r>
                      <w:rPr>
                        <w:spacing w:val="-2"/>
                        <w:sz w:val="16"/>
                      </w:rPr>
                      <w:t>MC-161145-13-1-</w:t>
                    </w:r>
                    <w:r>
                      <w:rPr>
                        <w:spacing w:val="-5"/>
                        <w:sz w:val="16"/>
                      </w:rPr>
                      <w:t>V23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4E779" w14:textId="77777777" w:rsidR="00005DEA" w:rsidRDefault="00005DEA">
      <w:r>
        <w:separator/>
      </w:r>
    </w:p>
  </w:footnote>
  <w:footnote w:type="continuationSeparator" w:id="0">
    <w:p w14:paraId="5419E658" w14:textId="77777777" w:rsidR="00005DEA" w:rsidRDefault="0000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6353" w14:textId="77777777" w:rsidR="00B20830" w:rsidRDefault="001D17BE">
    <w:pPr>
      <w:pStyle w:val="BodyText"/>
      <w:spacing w:line="14" w:lineRule="auto"/>
    </w:pPr>
    <w:r>
      <w:rPr>
        <w:noProof/>
      </w:rPr>
      <mc:AlternateContent>
        <mc:Choice Requires="wps">
          <w:drawing>
            <wp:anchor distT="0" distB="0" distL="0" distR="0" simplePos="0" relativeHeight="486286336" behindDoc="1" locked="0" layoutInCell="1" allowOverlap="1" wp14:anchorId="567569AF" wp14:editId="716451E3">
              <wp:simplePos x="0" y="0"/>
              <wp:positionH relativeFrom="page">
                <wp:posOffset>6508242</wp:posOffset>
              </wp:positionH>
              <wp:positionV relativeFrom="page">
                <wp:posOffset>447337</wp:posOffset>
              </wp:positionV>
              <wp:extent cx="20383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0BC8542E" w14:textId="77777777" w:rsidR="00B20830" w:rsidRDefault="001D17BE">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67569AF" id="_x0000_t202" coordsize="21600,21600" o:spt="202" path="m,l,21600r21600,l21600,xe">
              <v:stroke joinstyle="miter"/>
              <v:path gradientshapeok="t" o:connecttype="rect"/>
            </v:shapetype>
            <v:shape id="Textbox 3" o:spid="_x0000_s1028" type="#_x0000_t202" style="position:absolute;margin-left:512.45pt;margin-top:35.2pt;width:16.05pt;height:13.15pt;z-index:-1703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" filled="f" stroked="f">
              <v:textbox inset="0,0,0,0">
                <w:txbxContent>
                  <w:p w14:paraId="0BC8542E" w14:textId="77777777" w:rsidR="00B20830" w:rsidRDefault="001D17BE">
                    <w:pPr>
                      <w:pStyle w:val="BodyText"/>
                      <w:spacing w:before="12"/>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1BB"/>
    <w:multiLevelType w:val="hybridMultilevel"/>
    <w:tmpl w:val="63866F1E"/>
    <w:lvl w:ilvl="0" w:tplc="4EDA8472">
      <w:start w:val="1"/>
      <w:numFmt w:val="lowerRoman"/>
      <w:lvlText w:val="%1)"/>
      <w:lvlJc w:val="right"/>
      <w:pPr>
        <w:ind w:left="1020" w:hanging="360"/>
      </w:pPr>
    </w:lvl>
    <w:lvl w:ilvl="1" w:tplc="707E0F66">
      <w:start w:val="1"/>
      <w:numFmt w:val="lowerRoman"/>
      <w:lvlText w:val="%2)"/>
      <w:lvlJc w:val="right"/>
      <w:pPr>
        <w:ind w:left="1020" w:hanging="360"/>
      </w:pPr>
    </w:lvl>
    <w:lvl w:ilvl="2" w:tplc="17B02366">
      <w:start w:val="1"/>
      <w:numFmt w:val="lowerRoman"/>
      <w:lvlText w:val="%3)"/>
      <w:lvlJc w:val="right"/>
      <w:pPr>
        <w:ind w:left="1020" w:hanging="360"/>
      </w:pPr>
    </w:lvl>
    <w:lvl w:ilvl="3" w:tplc="4D0E6B3C">
      <w:start w:val="1"/>
      <w:numFmt w:val="lowerRoman"/>
      <w:lvlText w:val="%4)"/>
      <w:lvlJc w:val="right"/>
      <w:pPr>
        <w:ind w:left="1020" w:hanging="360"/>
      </w:pPr>
    </w:lvl>
    <w:lvl w:ilvl="4" w:tplc="6D967A22">
      <w:start w:val="1"/>
      <w:numFmt w:val="lowerRoman"/>
      <w:lvlText w:val="%5)"/>
      <w:lvlJc w:val="right"/>
      <w:pPr>
        <w:ind w:left="1020" w:hanging="360"/>
      </w:pPr>
    </w:lvl>
    <w:lvl w:ilvl="5" w:tplc="F9FE373E">
      <w:start w:val="1"/>
      <w:numFmt w:val="lowerRoman"/>
      <w:lvlText w:val="%6)"/>
      <w:lvlJc w:val="right"/>
      <w:pPr>
        <w:ind w:left="1020" w:hanging="360"/>
      </w:pPr>
    </w:lvl>
    <w:lvl w:ilvl="6" w:tplc="C40A6C62">
      <w:start w:val="1"/>
      <w:numFmt w:val="lowerRoman"/>
      <w:lvlText w:val="%7)"/>
      <w:lvlJc w:val="right"/>
      <w:pPr>
        <w:ind w:left="1020" w:hanging="360"/>
      </w:pPr>
    </w:lvl>
    <w:lvl w:ilvl="7" w:tplc="6886786C">
      <w:start w:val="1"/>
      <w:numFmt w:val="lowerRoman"/>
      <w:lvlText w:val="%8)"/>
      <w:lvlJc w:val="right"/>
      <w:pPr>
        <w:ind w:left="1020" w:hanging="360"/>
      </w:pPr>
    </w:lvl>
    <w:lvl w:ilvl="8" w:tplc="6AF23B28">
      <w:start w:val="1"/>
      <w:numFmt w:val="lowerRoman"/>
      <w:lvlText w:val="%9)"/>
      <w:lvlJc w:val="right"/>
      <w:pPr>
        <w:ind w:left="1020" w:hanging="360"/>
      </w:pPr>
    </w:lvl>
  </w:abstractNum>
  <w:abstractNum w:abstractNumId="1" w15:restartNumberingAfterBreak="0">
    <w:nsid w:val="0349433A"/>
    <w:multiLevelType w:val="hybridMultilevel"/>
    <w:tmpl w:val="81285BCA"/>
    <w:lvl w:ilvl="0" w:tplc="D1BCAE54">
      <w:start w:val="1"/>
      <w:numFmt w:val="bullet"/>
      <w:lvlText w:val=""/>
      <w:lvlJc w:val="left"/>
      <w:pPr>
        <w:ind w:left="1020" w:hanging="360"/>
      </w:pPr>
      <w:rPr>
        <w:rFonts w:ascii="Symbol" w:hAnsi="Symbol"/>
      </w:rPr>
    </w:lvl>
    <w:lvl w:ilvl="1" w:tplc="47AAAA12">
      <w:start w:val="1"/>
      <w:numFmt w:val="bullet"/>
      <w:lvlText w:val=""/>
      <w:lvlJc w:val="left"/>
      <w:pPr>
        <w:ind w:left="1020" w:hanging="360"/>
      </w:pPr>
      <w:rPr>
        <w:rFonts w:ascii="Symbol" w:hAnsi="Symbol"/>
      </w:rPr>
    </w:lvl>
    <w:lvl w:ilvl="2" w:tplc="1A3262C4">
      <w:start w:val="1"/>
      <w:numFmt w:val="bullet"/>
      <w:lvlText w:val=""/>
      <w:lvlJc w:val="left"/>
      <w:pPr>
        <w:ind w:left="1020" w:hanging="360"/>
      </w:pPr>
      <w:rPr>
        <w:rFonts w:ascii="Symbol" w:hAnsi="Symbol"/>
      </w:rPr>
    </w:lvl>
    <w:lvl w:ilvl="3" w:tplc="69F8C35C">
      <w:start w:val="1"/>
      <w:numFmt w:val="bullet"/>
      <w:lvlText w:val=""/>
      <w:lvlJc w:val="left"/>
      <w:pPr>
        <w:ind w:left="1020" w:hanging="360"/>
      </w:pPr>
      <w:rPr>
        <w:rFonts w:ascii="Symbol" w:hAnsi="Symbol"/>
      </w:rPr>
    </w:lvl>
    <w:lvl w:ilvl="4" w:tplc="46F46B82">
      <w:start w:val="1"/>
      <w:numFmt w:val="bullet"/>
      <w:lvlText w:val=""/>
      <w:lvlJc w:val="left"/>
      <w:pPr>
        <w:ind w:left="1020" w:hanging="360"/>
      </w:pPr>
      <w:rPr>
        <w:rFonts w:ascii="Symbol" w:hAnsi="Symbol"/>
      </w:rPr>
    </w:lvl>
    <w:lvl w:ilvl="5" w:tplc="E3585B20">
      <w:start w:val="1"/>
      <w:numFmt w:val="bullet"/>
      <w:lvlText w:val=""/>
      <w:lvlJc w:val="left"/>
      <w:pPr>
        <w:ind w:left="1020" w:hanging="360"/>
      </w:pPr>
      <w:rPr>
        <w:rFonts w:ascii="Symbol" w:hAnsi="Symbol"/>
      </w:rPr>
    </w:lvl>
    <w:lvl w:ilvl="6" w:tplc="3ED4A8B8">
      <w:start w:val="1"/>
      <w:numFmt w:val="bullet"/>
      <w:lvlText w:val=""/>
      <w:lvlJc w:val="left"/>
      <w:pPr>
        <w:ind w:left="1020" w:hanging="360"/>
      </w:pPr>
      <w:rPr>
        <w:rFonts w:ascii="Symbol" w:hAnsi="Symbol"/>
      </w:rPr>
    </w:lvl>
    <w:lvl w:ilvl="7" w:tplc="4D8079A6">
      <w:start w:val="1"/>
      <w:numFmt w:val="bullet"/>
      <w:lvlText w:val=""/>
      <w:lvlJc w:val="left"/>
      <w:pPr>
        <w:ind w:left="1020" w:hanging="360"/>
      </w:pPr>
      <w:rPr>
        <w:rFonts w:ascii="Symbol" w:hAnsi="Symbol"/>
      </w:rPr>
    </w:lvl>
    <w:lvl w:ilvl="8" w:tplc="6696EDA8">
      <w:start w:val="1"/>
      <w:numFmt w:val="bullet"/>
      <w:lvlText w:val=""/>
      <w:lvlJc w:val="left"/>
      <w:pPr>
        <w:ind w:left="1020" w:hanging="360"/>
      </w:pPr>
      <w:rPr>
        <w:rFonts w:ascii="Symbol" w:hAnsi="Symbol"/>
      </w:rPr>
    </w:lvl>
  </w:abstractNum>
  <w:abstractNum w:abstractNumId="2" w15:restartNumberingAfterBreak="0">
    <w:nsid w:val="06AE71A0"/>
    <w:multiLevelType w:val="multilevel"/>
    <w:tmpl w:val="CD62BD32"/>
    <w:lvl w:ilvl="0">
      <w:start w:val="1"/>
      <w:numFmt w:val="decimal"/>
      <w:lvlText w:val="%1."/>
      <w:lvlJc w:val="left"/>
      <w:pPr>
        <w:ind w:left="441" w:hanging="44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2" w:hanging="66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806" w:hanging="660"/>
      </w:pPr>
      <w:rPr>
        <w:rFonts w:hint="default"/>
        <w:lang w:val="en-US" w:eastAsia="en-US" w:bidi="ar-SA"/>
      </w:rPr>
    </w:lvl>
    <w:lvl w:ilvl="3">
      <w:numFmt w:val="bullet"/>
      <w:lvlText w:val="•"/>
      <w:lvlJc w:val="left"/>
      <w:pPr>
        <w:ind w:left="2732" w:hanging="660"/>
      </w:pPr>
      <w:rPr>
        <w:rFonts w:hint="default"/>
        <w:lang w:val="en-US" w:eastAsia="en-US" w:bidi="ar-SA"/>
      </w:rPr>
    </w:lvl>
    <w:lvl w:ilvl="4">
      <w:numFmt w:val="bullet"/>
      <w:lvlText w:val="•"/>
      <w:lvlJc w:val="left"/>
      <w:pPr>
        <w:ind w:left="3658" w:hanging="660"/>
      </w:pPr>
      <w:rPr>
        <w:rFonts w:hint="default"/>
        <w:lang w:val="en-US" w:eastAsia="en-US" w:bidi="ar-SA"/>
      </w:rPr>
    </w:lvl>
    <w:lvl w:ilvl="5">
      <w:numFmt w:val="bullet"/>
      <w:lvlText w:val="•"/>
      <w:lvlJc w:val="left"/>
      <w:pPr>
        <w:ind w:left="4584" w:hanging="660"/>
      </w:pPr>
      <w:rPr>
        <w:rFonts w:hint="default"/>
        <w:lang w:val="en-US" w:eastAsia="en-US" w:bidi="ar-SA"/>
      </w:rPr>
    </w:lvl>
    <w:lvl w:ilvl="6">
      <w:numFmt w:val="bullet"/>
      <w:lvlText w:val="•"/>
      <w:lvlJc w:val="left"/>
      <w:pPr>
        <w:ind w:left="5510" w:hanging="660"/>
      </w:pPr>
      <w:rPr>
        <w:rFonts w:hint="default"/>
        <w:lang w:val="en-US" w:eastAsia="en-US" w:bidi="ar-SA"/>
      </w:rPr>
    </w:lvl>
    <w:lvl w:ilvl="7">
      <w:numFmt w:val="bullet"/>
      <w:lvlText w:val="•"/>
      <w:lvlJc w:val="left"/>
      <w:pPr>
        <w:ind w:left="6436" w:hanging="660"/>
      </w:pPr>
      <w:rPr>
        <w:rFonts w:hint="default"/>
        <w:lang w:val="en-US" w:eastAsia="en-US" w:bidi="ar-SA"/>
      </w:rPr>
    </w:lvl>
    <w:lvl w:ilvl="8">
      <w:numFmt w:val="bullet"/>
      <w:lvlText w:val="•"/>
      <w:lvlJc w:val="left"/>
      <w:pPr>
        <w:ind w:left="7362" w:hanging="660"/>
      </w:pPr>
      <w:rPr>
        <w:rFonts w:hint="default"/>
        <w:lang w:val="en-US" w:eastAsia="en-US" w:bidi="ar-SA"/>
      </w:rPr>
    </w:lvl>
  </w:abstractNum>
  <w:abstractNum w:abstractNumId="3" w15:restartNumberingAfterBreak="0">
    <w:nsid w:val="08930DED"/>
    <w:multiLevelType w:val="hybridMultilevel"/>
    <w:tmpl w:val="F0FC895E"/>
    <w:lvl w:ilvl="0" w:tplc="784EB050">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A0B60858">
      <w:numFmt w:val="bullet"/>
      <w:lvlText w:val="•"/>
      <w:lvlJc w:val="left"/>
      <w:pPr>
        <w:ind w:left="2073" w:hanging="569"/>
      </w:pPr>
      <w:rPr>
        <w:rFonts w:hint="default"/>
        <w:lang w:val="en-US" w:eastAsia="en-US" w:bidi="ar-SA"/>
      </w:rPr>
    </w:lvl>
    <w:lvl w:ilvl="2" w:tplc="95DA69B2">
      <w:numFmt w:val="bullet"/>
      <w:lvlText w:val="•"/>
      <w:lvlJc w:val="left"/>
      <w:pPr>
        <w:ind w:left="2866" w:hanging="569"/>
      </w:pPr>
      <w:rPr>
        <w:rFonts w:hint="default"/>
        <w:lang w:val="en-US" w:eastAsia="en-US" w:bidi="ar-SA"/>
      </w:rPr>
    </w:lvl>
    <w:lvl w:ilvl="3" w:tplc="5B86AAC2">
      <w:numFmt w:val="bullet"/>
      <w:lvlText w:val="•"/>
      <w:lvlJc w:val="left"/>
      <w:pPr>
        <w:ind w:left="3660" w:hanging="569"/>
      </w:pPr>
      <w:rPr>
        <w:rFonts w:hint="default"/>
        <w:lang w:val="en-US" w:eastAsia="en-US" w:bidi="ar-SA"/>
      </w:rPr>
    </w:lvl>
    <w:lvl w:ilvl="4" w:tplc="75A0F55E">
      <w:numFmt w:val="bullet"/>
      <w:lvlText w:val="•"/>
      <w:lvlJc w:val="left"/>
      <w:pPr>
        <w:ind w:left="4453" w:hanging="569"/>
      </w:pPr>
      <w:rPr>
        <w:rFonts w:hint="default"/>
        <w:lang w:val="en-US" w:eastAsia="en-US" w:bidi="ar-SA"/>
      </w:rPr>
    </w:lvl>
    <w:lvl w:ilvl="5" w:tplc="AC8A96F0">
      <w:numFmt w:val="bullet"/>
      <w:lvlText w:val="•"/>
      <w:lvlJc w:val="left"/>
      <w:pPr>
        <w:ind w:left="5247" w:hanging="569"/>
      </w:pPr>
      <w:rPr>
        <w:rFonts w:hint="default"/>
        <w:lang w:val="en-US" w:eastAsia="en-US" w:bidi="ar-SA"/>
      </w:rPr>
    </w:lvl>
    <w:lvl w:ilvl="6" w:tplc="F1AE51D4">
      <w:numFmt w:val="bullet"/>
      <w:lvlText w:val="•"/>
      <w:lvlJc w:val="left"/>
      <w:pPr>
        <w:ind w:left="6040" w:hanging="569"/>
      </w:pPr>
      <w:rPr>
        <w:rFonts w:hint="default"/>
        <w:lang w:val="en-US" w:eastAsia="en-US" w:bidi="ar-SA"/>
      </w:rPr>
    </w:lvl>
    <w:lvl w:ilvl="7" w:tplc="C75A5C86">
      <w:numFmt w:val="bullet"/>
      <w:lvlText w:val="•"/>
      <w:lvlJc w:val="left"/>
      <w:pPr>
        <w:ind w:left="6834" w:hanging="569"/>
      </w:pPr>
      <w:rPr>
        <w:rFonts w:hint="default"/>
        <w:lang w:val="en-US" w:eastAsia="en-US" w:bidi="ar-SA"/>
      </w:rPr>
    </w:lvl>
    <w:lvl w:ilvl="8" w:tplc="F7E81B62">
      <w:numFmt w:val="bullet"/>
      <w:lvlText w:val="•"/>
      <w:lvlJc w:val="left"/>
      <w:pPr>
        <w:ind w:left="7627" w:hanging="569"/>
      </w:pPr>
      <w:rPr>
        <w:rFonts w:hint="default"/>
        <w:lang w:val="en-US" w:eastAsia="en-US" w:bidi="ar-SA"/>
      </w:rPr>
    </w:lvl>
  </w:abstractNum>
  <w:abstractNum w:abstractNumId="4" w15:restartNumberingAfterBreak="0">
    <w:nsid w:val="089437ED"/>
    <w:multiLevelType w:val="multilevel"/>
    <w:tmpl w:val="82DEFA78"/>
    <w:lvl w:ilvl="0">
      <w:start w:val="1"/>
      <w:numFmt w:val="decimal"/>
      <w:lvlText w:val="%1."/>
      <w:lvlJc w:val="left"/>
      <w:pPr>
        <w:ind w:left="441" w:hanging="44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2" w:hanging="66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100" w:hanging="660"/>
      </w:pPr>
      <w:rPr>
        <w:rFonts w:hint="default"/>
        <w:lang w:val="en-US" w:eastAsia="en-US" w:bidi="ar-SA"/>
      </w:rPr>
    </w:lvl>
    <w:lvl w:ilvl="3">
      <w:numFmt w:val="bullet"/>
      <w:lvlText w:val="•"/>
      <w:lvlJc w:val="left"/>
      <w:pPr>
        <w:ind w:left="2114" w:hanging="660"/>
      </w:pPr>
      <w:rPr>
        <w:rFonts w:hint="default"/>
        <w:lang w:val="en-US" w:eastAsia="en-US" w:bidi="ar-SA"/>
      </w:rPr>
    </w:lvl>
    <w:lvl w:ilvl="4">
      <w:numFmt w:val="bullet"/>
      <w:lvlText w:val="•"/>
      <w:lvlJc w:val="left"/>
      <w:pPr>
        <w:ind w:left="3128" w:hanging="660"/>
      </w:pPr>
      <w:rPr>
        <w:rFonts w:hint="default"/>
        <w:lang w:val="en-US" w:eastAsia="en-US" w:bidi="ar-SA"/>
      </w:rPr>
    </w:lvl>
    <w:lvl w:ilvl="5">
      <w:numFmt w:val="bullet"/>
      <w:lvlText w:val="•"/>
      <w:lvlJc w:val="left"/>
      <w:pPr>
        <w:ind w:left="4142" w:hanging="660"/>
      </w:pPr>
      <w:rPr>
        <w:rFonts w:hint="default"/>
        <w:lang w:val="en-US" w:eastAsia="en-US" w:bidi="ar-SA"/>
      </w:rPr>
    </w:lvl>
    <w:lvl w:ilvl="6">
      <w:numFmt w:val="bullet"/>
      <w:lvlText w:val="•"/>
      <w:lvlJc w:val="left"/>
      <w:pPr>
        <w:ind w:left="5157" w:hanging="660"/>
      </w:pPr>
      <w:rPr>
        <w:rFonts w:hint="default"/>
        <w:lang w:val="en-US" w:eastAsia="en-US" w:bidi="ar-SA"/>
      </w:rPr>
    </w:lvl>
    <w:lvl w:ilvl="7">
      <w:numFmt w:val="bullet"/>
      <w:lvlText w:val="•"/>
      <w:lvlJc w:val="left"/>
      <w:pPr>
        <w:ind w:left="6171" w:hanging="660"/>
      </w:pPr>
      <w:rPr>
        <w:rFonts w:hint="default"/>
        <w:lang w:val="en-US" w:eastAsia="en-US" w:bidi="ar-SA"/>
      </w:rPr>
    </w:lvl>
    <w:lvl w:ilvl="8">
      <w:numFmt w:val="bullet"/>
      <w:lvlText w:val="•"/>
      <w:lvlJc w:val="left"/>
      <w:pPr>
        <w:ind w:left="7185" w:hanging="660"/>
      </w:pPr>
      <w:rPr>
        <w:rFonts w:hint="default"/>
        <w:lang w:val="en-US" w:eastAsia="en-US" w:bidi="ar-SA"/>
      </w:rPr>
    </w:lvl>
  </w:abstractNum>
  <w:abstractNum w:abstractNumId="5" w15:restartNumberingAfterBreak="0">
    <w:nsid w:val="0F112720"/>
    <w:multiLevelType w:val="hybridMultilevel"/>
    <w:tmpl w:val="5AD2A3C8"/>
    <w:lvl w:ilvl="0" w:tplc="AB30DC1A">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4C061600">
      <w:numFmt w:val="bullet"/>
      <w:lvlText w:val="•"/>
      <w:lvlJc w:val="left"/>
      <w:pPr>
        <w:ind w:left="2073" w:hanging="569"/>
      </w:pPr>
      <w:rPr>
        <w:rFonts w:hint="default"/>
        <w:lang w:val="en-US" w:eastAsia="en-US" w:bidi="ar-SA"/>
      </w:rPr>
    </w:lvl>
    <w:lvl w:ilvl="2" w:tplc="832A554E">
      <w:numFmt w:val="bullet"/>
      <w:lvlText w:val="•"/>
      <w:lvlJc w:val="left"/>
      <w:pPr>
        <w:ind w:left="2866" w:hanging="569"/>
      </w:pPr>
      <w:rPr>
        <w:rFonts w:hint="default"/>
        <w:lang w:val="en-US" w:eastAsia="en-US" w:bidi="ar-SA"/>
      </w:rPr>
    </w:lvl>
    <w:lvl w:ilvl="3" w:tplc="045EE6D0">
      <w:numFmt w:val="bullet"/>
      <w:lvlText w:val="•"/>
      <w:lvlJc w:val="left"/>
      <w:pPr>
        <w:ind w:left="3660" w:hanging="569"/>
      </w:pPr>
      <w:rPr>
        <w:rFonts w:hint="default"/>
        <w:lang w:val="en-US" w:eastAsia="en-US" w:bidi="ar-SA"/>
      </w:rPr>
    </w:lvl>
    <w:lvl w:ilvl="4" w:tplc="42BC947E">
      <w:numFmt w:val="bullet"/>
      <w:lvlText w:val="•"/>
      <w:lvlJc w:val="left"/>
      <w:pPr>
        <w:ind w:left="4453" w:hanging="569"/>
      </w:pPr>
      <w:rPr>
        <w:rFonts w:hint="default"/>
        <w:lang w:val="en-US" w:eastAsia="en-US" w:bidi="ar-SA"/>
      </w:rPr>
    </w:lvl>
    <w:lvl w:ilvl="5" w:tplc="2D080658">
      <w:numFmt w:val="bullet"/>
      <w:lvlText w:val="•"/>
      <w:lvlJc w:val="left"/>
      <w:pPr>
        <w:ind w:left="5247" w:hanging="569"/>
      </w:pPr>
      <w:rPr>
        <w:rFonts w:hint="default"/>
        <w:lang w:val="en-US" w:eastAsia="en-US" w:bidi="ar-SA"/>
      </w:rPr>
    </w:lvl>
    <w:lvl w:ilvl="6" w:tplc="D24C5190">
      <w:numFmt w:val="bullet"/>
      <w:lvlText w:val="•"/>
      <w:lvlJc w:val="left"/>
      <w:pPr>
        <w:ind w:left="6040" w:hanging="569"/>
      </w:pPr>
      <w:rPr>
        <w:rFonts w:hint="default"/>
        <w:lang w:val="en-US" w:eastAsia="en-US" w:bidi="ar-SA"/>
      </w:rPr>
    </w:lvl>
    <w:lvl w:ilvl="7" w:tplc="6E3083EC">
      <w:numFmt w:val="bullet"/>
      <w:lvlText w:val="•"/>
      <w:lvlJc w:val="left"/>
      <w:pPr>
        <w:ind w:left="6834" w:hanging="569"/>
      </w:pPr>
      <w:rPr>
        <w:rFonts w:hint="default"/>
        <w:lang w:val="en-US" w:eastAsia="en-US" w:bidi="ar-SA"/>
      </w:rPr>
    </w:lvl>
    <w:lvl w:ilvl="8" w:tplc="8E467E26">
      <w:numFmt w:val="bullet"/>
      <w:lvlText w:val="•"/>
      <w:lvlJc w:val="left"/>
      <w:pPr>
        <w:ind w:left="7627" w:hanging="569"/>
      </w:pPr>
      <w:rPr>
        <w:rFonts w:hint="default"/>
        <w:lang w:val="en-US" w:eastAsia="en-US" w:bidi="ar-SA"/>
      </w:rPr>
    </w:lvl>
  </w:abstractNum>
  <w:abstractNum w:abstractNumId="6" w15:restartNumberingAfterBreak="0">
    <w:nsid w:val="0F7768AC"/>
    <w:multiLevelType w:val="hybridMultilevel"/>
    <w:tmpl w:val="941451BC"/>
    <w:lvl w:ilvl="0" w:tplc="FECC7C90">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37984E14">
      <w:numFmt w:val="bullet"/>
      <w:lvlText w:val="•"/>
      <w:lvlJc w:val="left"/>
      <w:pPr>
        <w:ind w:left="2073" w:hanging="569"/>
      </w:pPr>
      <w:rPr>
        <w:rFonts w:hint="default"/>
        <w:lang w:val="en-US" w:eastAsia="en-US" w:bidi="ar-SA"/>
      </w:rPr>
    </w:lvl>
    <w:lvl w:ilvl="2" w:tplc="B3DCADF2">
      <w:numFmt w:val="bullet"/>
      <w:lvlText w:val="•"/>
      <w:lvlJc w:val="left"/>
      <w:pPr>
        <w:ind w:left="2866" w:hanging="569"/>
      </w:pPr>
      <w:rPr>
        <w:rFonts w:hint="default"/>
        <w:lang w:val="en-US" w:eastAsia="en-US" w:bidi="ar-SA"/>
      </w:rPr>
    </w:lvl>
    <w:lvl w:ilvl="3" w:tplc="B76C420A">
      <w:numFmt w:val="bullet"/>
      <w:lvlText w:val="•"/>
      <w:lvlJc w:val="left"/>
      <w:pPr>
        <w:ind w:left="3660" w:hanging="569"/>
      </w:pPr>
      <w:rPr>
        <w:rFonts w:hint="default"/>
        <w:lang w:val="en-US" w:eastAsia="en-US" w:bidi="ar-SA"/>
      </w:rPr>
    </w:lvl>
    <w:lvl w:ilvl="4" w:tplc="F68CF652">
      <w:numFmt w:val="bullet"/>
      <w:lvlText w:val="•"/>
      <w:lvlJc w:val="left"/>
      <w:pPr>
        <w:ind w:left="4453" w:hanging="569"/>
      </w:pPr>
      <w:rPr>
        <w:rFonts w:hint="default"/>
        <w:lang w:val="en-US" w:eastAsia="en-US" w:bidi="ar-SA"/>
      </w:rPr>
    </w:lvl>
    <w:lvl w:ilvl="5" w:tplc="59DE3202">
      <w:numFmt w:val="bullet"/>
      <w:lvlText w:val="•"/>
      <w:lvlJc w:val="left"/>
      <w:pPr>
        <w:ind w:left="5247" w:hanging="569"/>
      </w:pPr>
      <w:rPr>
        <w:rFonts w:hint="default"/>
        <w:lang w:val="en-US" w:eastAsia="en-US" w:bidi="ar-SA"/>
      </w:rPr>
    </w:lvl>
    <w:lvl w:ilvl="6" w:tplc="FFE82F34">
      <w:numFmt w:val="bullet"/>
      <w:lvlText w:val="•"/>
      <w:lvlJc w:val="left"/>
      <w:pPr>
        <w:ind w:left="6040" w:hanging="569"/>
      </w:pPr>
      <w:rPr>
        <w:rFonts w:hint="default"/>
        <w:lang w:val="en-US" w:eastAsia="en-US" w:bidi="ar-SA"/>
      </w:rPr>
    </w:lvl>
    <w:lvl w:ilvl="7" w:tplc="4B7C29C6">
      <w:numFmt w:val="bullet"/>
      <w:lvlText w:val="•"/>
      <w:lvlJc w:val="left"/>
      <w:pPr>
        <w:ind w:left="6834" w:hanging="569"/>
      </w:pPr>
      <w:rPr>
        <w:rFonts w:hint="default"/>
        <w:lang w:val="en-US" w:eastAsia="en-US" w:bidi="ar-SA"/>
      </w:rPr>
    </w:lvl>
    <w:lvl w:ilvl="8" w:tplc="E63ABE96">
      <w:numFmt w:val="bullet"/>
      <w:lvlText w:val="•"/>
      <w:lvlJc w:val="left"/>
      <w:pPr>
        <w:ind w:left="7627" w:hanging="569"/>
      </w:pPr>
      <w:rPr>
        <w:rFonts w:hint="default"/>
        <w:lang w:val="en-US" w:eastAsia="en-US" w:bidi="ar-SA"/>
      </w:rPr>
    </w:lvl>
  </w:abstractNum>
  <w:abstractNum w:abstractNumId="7" w15:restartNumberingAfterBreak="0">
    <w:nsid w:val="134F7AF2"/>
    <w:multiLevelType w:val="multilevel"/>
    <w:tmpl w:val="C34CE232"/>
    <w:lvl w:ilvl="0">
      <w:start w:val="1"/>
      <w:numFmt w:val="decimal"/>
      <w:lvlText w:val="%1."/>
      <w:lvlJc w:val="left"/>
      <w:pPr>
        <w:ind w:left="441" w:hanging="44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2" w:hanging="66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100" w:hanging="660"/>
      </w:pPr>
      <w:rPr>
        <w:rFonts w:hint="default"/>
        <w:lang w:val="en-US" w:eastAsia="en-US" w:bidi="ar-SA"/>
      </w:rPr>
    </w:lvl>
    <w:lvl w:ilvl="3">
      <w:numFmt w:val="bullet"/>
      <w:lvlText w:val="•"/>
      <w:lvlJc w:val="left"/>
      <w:pPr>
        <w:ind w:left="2114" w:hanging="660"/>
      </w:pPr>
      <w:rPr>
        <w:rFonts w:hint="default"/>
        <w:lang w:val="en-US" w:eastAsia="en-US" w:bidi="ar-SA"/>
      </w:rPr>
    </w:lvl>
    <w:lvl w:ilvl="4">
      <w:numFmt w:val="bullet"/>
      <w:lvlText w:val="•"/>
      <w:lvlJc w:val="left"/>
      <w:pPr>
        <w:ind w:left="3128" w:hanging="660"/>
      </w:pPr>
      <w:rPr>
        <w:rFonts w:hint="default"/>
        <w:lang w:val="en-US" w:eastAsia="en-US" w:bidi="ar-SA"/>
      </w:rPr>
    </w:lvl>
    <w:lvl w:ilvl="5">
      <w:numFmt w:val="bullet"/>
      <w:lvlText w:val="•"/>
      <w:lvlJc w:val="left"/>
      <w:pPr>
        <w:ind w:left="4142" w:hanging="660"/>
      </w:pPr>
      <w:rPr>
        <w:rFonts w:hint="default"/>
        <w:lang w:val="en-US" w:eastAsia="en-US" w:bidi="ar-SA"/>
      </w:rPr>
    </w:lvl>
    <w:lvl w:ilvl="6">
      <w:numFmt w:val="bullet"/>
      <w:lvlText w:val="•"/>
      <w:lvlJc w:val="left"/>
      <w:pPr>
        <w:ind w:left="5157" w:hanging="660"/>
      </w:pPr>
      <w:rPr>
        <w:rFonts w:hint="default"/>
        <w:lang w:val="en-US" w:eastAsia="en-US" w:bidi="ar-SA"/>
      </w:rPr>
    </w:lvl>
    <w:lvl w:ilvl="7">
      <w:numFmt w:val="bullet"/>
      <w:lvlText w:val="•"/>
      <w:lvlJc w:val="left"/>
      <w:pPr>
        <w:ind w:left="6171" w:hanging="660"/>
      </w:pPr>
      <w:rPr>
        <w:rFonts w:hint="default"/>
        <w:lang w:val="en-US" w:eastAsia="en-US" w:bidi="ar-SA"/>
      </w:rPr>
    </w:lvl>
    <w:lvl w:ilvl="8">
      <w:numFmt w:val="bullet"/>
      <w:lvlText w:val="•"/>
      <w:lvlJc w:val="left"/>
      <w:pPr>
        <w:ind w:left="7185" w:hanging="660"/>
      </w:pPr>
      <w:rPr>
        <w:rFonts w:hint="default"/>
        <w:lang w:val="en-US" w:eastAsia="en-US" w:bidi="ar-SA"/>
      </w:rPr>
    </w:lvl>
  </w:abstractNum>
  <w:abstractNum w:abstractNumId="8" w15:restartNumberingAfterBreak="0">
    <w:nsid w:val="171B2413"/>
    <w:multiLevelType w:val="hybridMultilevel"/>
    <w:tmpl w:val="55E21F10"/>
    <w:lvl w:ilvl="0" w:tplc="2FEE4C5A">
      <w:start w:val="1"/>
      <w:numFmt w:val="decimal"/>
      <w:lvlText w:val="%1."/>
      <w:lvlJc w:val="left"/>
      <w:pPr>
        <w:ind w:left="1020" w:hanging="360"/>
      </w:pPr>
    </w:lvl>
    <w:lvl w:ilvl="1" w:tplc="954C0E56">
      <w:start w:val="1"/>
      <w:numFmt w:val="decimal"/>
      <w:lvlText w:val="%2."/>
      <w:lvlJc w:val="left"/>
      <w:pPr>
        <w:ind w:left="1020" w:hanging="360"/>
      </w:pPr>
    </w:lvl>
    <w:lvl w:ilvl="2" w:tplc="7A22D084">
      <w:start w:val="1"/>
      <w:numFmt w:val="decimal"/>
      <w:lvlText w:val="%3."/>
      <w:lvlJc w:val="left"/>
      <w:pPr>
        <w:ind w:left="1020" w:hanging="360"/>
      </w:pPr>
    </w:lvl>
    <w:lvl w:ilvl="3" w:tplc="D732270C">
      <w:start w:val="1"/>
      <w:numFmt w:val="decimal"/>
      <w:lvlText w:val="%4."/>
      <w:lvlJc w:val="left"/>
      <w:pPr>
        <w:ind w:left="1020" w:hanging="360"/>
      </w:pPr>
    </w:lvl>
    <w:lvl w:ilvl="4" w:tplc="79CAB2AA">
      <w:start w:val="1"/>
      <w:numFmt w:val="decimal"/>
      <w:lvlText w:val="%5."/>
      <w:lvlJc w:val="left"/>
      <w:pPr>
        <w:ind w:left="1020" w:hanging="360"/>
      </w:pPr>
    </w:lvl>
    <w:lvl w:ilvl="5" w:tplc="9EE2EF7A">
      <w:start w:val="1"/>
      <w:numFmt w:val="decimal"/>
      <w:lvlText w:val="%6."/>
      <w:lvlJc w:val="left"/>
      <w:pPr>
        <w:ind w:left="1020" w:hanging="360"/>
      </w:pPr>
    </w:lvl>
    <w:lvl w:ilvl="6" w:tplc="B59CD016">
      <w:start w:val="1"/>
      <w:numFmt w:val="decimal"/>
      <w:lvlText w:val="%7."/>
      <w:lvlJc w:val="left"/>
      <w:pPr>
        <w:ind w:left="1020" w:hanging="360"/>
      </w:pPr>
    </w:lvl>
    <w:lvl w:ilvl="7" w:tplc="5E3E0C0A">
      <w:start w:val="1"/>
      <w:numFmt w:val="decimal"/>
      <w:lvlText w:val="%8."/>
      <w:lvlJc w:val="left"/>
      <w:pPr>
        <w:ind w:left="1020" w:hanging="360"/>
      </w:pPr>
    </w:lvl>
    <w:lvl w:ilvl="8" w:tplc="32BC9DAE">
      <w:start w:val="1"/>
      <w:numFmt w:val="decimal"/>
      <w:lvlText w:val="%9."/>
      <w:lvlJc w:val="left"/>
      <w:pPr>
        <w:ind w:left="1020" w:hanging="360"/>
      </w:pPr>
    </w:lvl>
  </w:abstractNum>
  <w:abstractNum w:abstractNumId="9" w15:restartNumberingAfterBreak="0">
    <w:nsid w:val="208963F1"/>
    <w:multiLevelType w:val="multilevel"/>
    <w:tmpl w:val="D0DAF502"/>
    <w:lvl w:ilvl="0">
      <w:start w:val="1"/>
      <w:numFmt w:val="decimal"/>
      <w:lvlText w:val="%1."/>
      <w:lvlJc w:val="left"/>
      <w:pPr>
        <w:ind w:left="441" w:hanging="44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2" w:hanging="66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806" w:hanging="660"/>
      </w:pPr>
      <w:rPr>
        <w:rFonts w:hint="default"/>
        <w:lang w:val="en-US" w:eastAsia="en-US" w:bidi="ar-SA"/>
      </w:rPr>
    </w:lvl>
    <w:lvl w:ilvl="3">
      <w:numFmt w:val="bullet"/>
      <w:lvlText w:val="•"/>
      <w:lvlJc w:val="left"/>
      <w:pPr>
        <w:ind w:left="2732" w:hanging="660"/>
      </w:pPr>
      <w:rPr>
        <w:rFonts w:hint="default"/>
        <w:lang w:val="en-US" w:eastAsia="en-US" w:bidi="ar-SA"/>
      </w:rPr>
    </w:lvl>
    <w:lvl w:ilvl="4">
      <w:numFmt w:val="bullet"/>
      <w:lvlText w:val="•"/>
      <w:lvlJc w:val="left"/>
      <w:pPr>
        <w:ind w:left="3658" w:hanging="660"/>
      </w:pPr>
      <w:rPr>
        <w:rFonts w:hint="default"/>
        <w:lang w:val="en-US" w:eastAsia="en-US" w:bidi="ar-SA"/>
      </w:rPr>
    </w:lvl>
    <w:lvl w:ilvl="5">
      <w:numFmt w:val="bullet"/>
      <w:lvlText w:val="•"/>
      <w:lvlJc w:val="left"/>
      <w:pPr>
        <w:ind w:left="4584" w:hanging="660"/>
      </w:pPr>
      <w:rPr>
        <w:rFonts w:hint="default"/>
        <w:lang w:val="en-US" w:eastAsia="en-US" w:bidi="ar-SA"/>
      </w:rPr>
    </w:lvl>
    <w:lvl w:ilvl="6">
      <w:numFmt w:val="bullet"/>
      <w:lvlText w:val="•"/>
      <w:lvlJc w:val="left"/>
      <w:pPr>
        <w:ind w:left="5510" w:hanging="660"/>
      </w:pPr>
      <w:rPr>
        <w:rFonts w:hint="default"/>
        <w:lang w:val="en-US" w:eastAsia="en-US" w:bidi="ar-SA"/>
      </w:rPr>
    </w:lvl>
    <w:lvl w:ilvl="7">
      <w:numFmt w:val="bullet"/>
      <w:lvlText w:val="•"/>
      <w:lvlJc w:val="left"/>
      <w:pPr>
        <w:ind w:left="6436" w:hanging="660"/>
      </w:pPr>
      <w:rPr>
        <w:rFonts w:hint="default"/>
        <w:lang w:val="en-US" w:eastAsia="en-US" w:bidi="ar-SA"/>
      </w:rPr>
    </w:lvl>
    <w:lvl w:ilvl="8">
      <w:numFmt w:val="bullet"/>
      <w:lvlText w:val="•"/>
      <w:lvlJc w:val="left"/>
      <w:pPr>
        <w:ind w:left="7362" w:hanging="660"/>
      </w:pPr>
      <w:rPr>
        <w:rFonts w:hint="default"/>
        <w:lang w:val="en-US" w:eastAsia="en-US" w:bidi="ar-SA"/>
      </w:rPr>
    </w:lvl>
  </w:abstractNum>
  <w:abstractNum w:abstractNumId="10" w15:restartNumberingAfterBreak="0">
    <w:nsid w:val="230E183D"/>
    <w:multiLevelType w:val="hybridMultilevel"/>
    <w:tmpl w:val="308E1698"/>
    <w:lvl w:ilvl="0" w:tplc="230032D0">
      <w:start w:val="1"/>
      <w:numFmt w:val="decimal"/>
      <w:lvlText w:val="%1."/>
      <w:lvlJc w:val="left"/>
      <w:pPr>
        <w:ind w:left="568" w:hanging="567"/>
      </w:pPr>
      <w:rPr>
        <w:rFonts w:ascii="Arial" w:eastAsia="Arial" w:hAnsi="Arial" w:cs="Arial" w:hint="default"/>
        <w:b w:val="0"/>
        <w:bCs w:val="0"/>
        <w:i w:val="0"/>
        <w:iCs w:val="0"/>
        <w:spacing w:val="-1"/>
        <w:w w:val="99"/>
        <w:sz w:val="20"/>
        <w:szCs w:val="20"/>
        <w:lang w:val="en-US" w:eastAsia="en-US" w:bidi="ar-SA"/>
      </w:rPr>
    </w:lvl>
    <w:lvl w:ilvl="1" w:tplc="CC0ED35E">
      <w:start w:val="1"/>
      <w:numFmt w:val="lowerRoman"/>
      <w:lvlText w:val="%2."/>
      <w:lvlJc w:val="left"/>
      <w:pPr>
        <w:ind w:left="1134" w:hanging="567"/>
      </w:pPr>
      <w:rPr>
        <w:rFonts w:ascii="Arial" w:eastAsia="Arial" w:hAnsi="Arial" w:cs="Arial" w:hint="default"/>
        <w:b w:val="0"/>
        <w:bCs w:val="0"/>
        <w:i w:val="0"/>
        <w:iCs w:val="0"/>
        <w:spacing w:val="-2"/>
        <w:w w:val="99"/>
        <w:sz w:val="20"/>
        <w:szCs w:val="20"/>
        <w:lang w:val="en-US" w:eastAsia="en-US" w:bidi="ar-SA"/>
      </w:rPr>
    </w:lvl>
    <w:lvl w:ilvl="2" w:tplc="659ED8F8">
      <w:numFmt w:val="bullet"/>
      <w:lvlText w:val="•"/>
      <w:lvlJc w:val="left"/>
      <w:pPr>
        <w:ind w:left="2037" w:hanging="567"/>
      </w:pPr>
      <w:rPr>
        <w:rFonts w:hint="default"/>
        <w:lang w:val="en-US" w:eastAsia="en-US" w:bidi="ar-SA"/>
      </w:rPr>
    </w:lvl>
    <w:lvl w:ilvl="3" w:tplc="199240CC">
      <w:numFmt w:val="bullet"/>
      <w:lvlText w:val="•"/>
      <w:lvlJc w:val="left"/>
      <w:pPr>
        <w:ind w:left="2934" w:hanging="567"/>
      </w:pPr>
      <w:rPr>
        <w:rFonts w:hint="default"/>
        <w:lang w:val="en-US" w:eastAsia="en-US" w:bidi="ar-SA"/>
      </w:rPr>
    </w:lvl>
    <w:lvl w:ilvl="4" w:tplc="2676F810">
      <w:numFmt w:val="bullet"/>
      <w:lvlText w:val="•"/>
      <w:lvlJc w:val="left"/>
      <w:pPr>
        <w:ind w:left="3831" w:hanging="567"/>
      </w:pPr>
      <w:rPr>
        <w:rFonts w:hint="default"/>
        <w:lang w:val="en-US" w:eastAsia="en-US" w:bidi="ar-SA"/>
      </w:rPr>
    </w:lvl>
    <w:lvl w:ilvl="5" w:tplc="0A941608">
      <w:numFmt w:val="bullet"/>
      <w:lvlText w:val="•"/>
      <w:lvlJc w:val="left"/>
      <w:pPr>
        <w:ind w:left="4728" w:hanging="567"/>
      </w:pPr>
      <w:rPr>
        <w:rFonts w:hint="default"/>
        <w:lang w:val="en-US" w:eastAsia="en-US" w:bidi="ar-SA"/>
      </w:rPr>
    </w:lvl>
    <w:lvl w:ilvl="6" w:tplc="997E17BA">
      <w:numFmt w:val="bullet"/>
      <w:lvlText w:val="•"/>
      <w:lvlJc w:val="left"/>
      <w:pPr>
        <w:ind w:left="5625" w:hanging="567"/>
      </w:pPr>
      <w:rPr>
        <w:rFonts w:hint="default"/>
        <w:lang w:val="en-US" w:eastAsia="en-US" w:bidi="ar-SA"/>
      </w:rPr>
    </w:lvl>
    <w:lvl w:ilvl="7" w:tplc="936057C0">
      <w:numFmt w:val="bullet"/>
      <w:lvlText w:val="•"/>
      <w:lvlJc w:val="left"/>
      <w:pPr>
        <w:ind w:left="6522" w:hanging="567"/>
      </w:pPr>
      <w:rPr>
        <w:rFonts w:hint="default"/>
        <w:lang w:val="en-US" w:eastAsia="en-US" w:bidi="ar-SA"/>
      </w:rPr>
    </w:lvl>
    <w:lvl w:ilvl="8" w:tplc="EE76D486">
      <w:numFmt w:val="bullet"/>
      <w:lvlText w:val="•"/>
      <w:lvlJc w:val="left"/>
      <w:pPr>
        <w:ind w:left="7420" w:hanging="567"/>
      </w:pPr>
      <w:rPr>
        <w:rFonts w:hint="default"/>
        <w:lang w:val="en-US" w:eastAsia="en-US" w:bidi="ar-SA"/>
      </w:rPr>
    </w:lvl>
  </w:abstractNum>
  <w:abstractNum w:abstractNumId="11" w15:restartNumberingAfterBreak="0">
    <w:nsid w:val="24CF527C"/>
    <w:multiLevelType w:val="multilevel"/>
    <w:tmpl w:val="2F1EFBA8"/>
    <w:lvl w:ilvl="0">
      <w:start w:val="1"/>
      <w:numFmt w:val="decimal"/>
      <w:lvlText w:val="%1."/>
      <w:lvlJc w:val="left"/>
      <w:pPr>
        <w:ind w:left="709" w:hanging="708"/>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09" w:hanging="708"/>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278" w:hanging="569"/>
      </w:pPr>
      <w:rPr>
        <w:rFonts w:ascii="Arial" w:eastAsia="Arial" w:hAnsi="Arial" w:cs="Arial" w:hint="default"/>
        <w:b w:val="0"/>
        <w:bCs w:val="0"/>
        <w:i w:val="0"/>
        <w:iCs w:val="0"/>
        <w:spacing w:val="0"/>
        <w:w w:val="99"/>
        <w:sz w:val="20"/>
        <w:szCs w:val="20"/>
        <w:lang w:val="en-US" w:eastAsia="en-US" w:bidi="ar-SA"/>
      </w:rPr>
    </w:lvl>
    <w:lvl w:ilvl="3">
      <w:start w:val="1"/>
      <w:numFmt w:val="lowerRoman"/>
      <w:lvlText w:val="(%4)"/>
      <w:lvlJc w:val="left"/>
      <w:pPr>
        <w:ind w:left="1845" w:hanging="567"/>
      </w:pPr>
      <w:rPr>
        <w:rFonts w:ascii="Arial" w:eastAsia="Arial" w:hAnsi="Arial" w:cs="Arial" w:hint="default"/>
        <w:b w:val="0"/>
        <w:bCs w:val="0"/>
        <w:i w:val="0"/>
        <w:iCs w:val="0"/>
        <w:spacing w:val="-2"/>
        <w:w w:val="99"/>
        <w:sz w:val="20"/>
        <w:szCs w:val="20"/>
        <w:lang w:val="en-US" w:eastAsia="en-US" w:bidi="ar-SA"/>
      </w:rPr>
    </w:lvl>
    <w:lvl w:ilvl="4">
      <w:numFmt w:val="bullet"/>
      <w:lvlText w:val="•"/>
      <w:lvlJc w:val="left"/>
      <w:pPr>
        <w:ind w:left="2893" w:hanging="567"/>
      </w:pPr>
      <w:rPr>
        <w:rFonts w:hint="default"/>
        <w:lang w:val="en-US" w:eastAsia="en-US" w:bidi="ar-SA"/>
      </w:rPr>
    </w:lvl>
    <w:lvl w:ilvl="5">
      <w:numFmt w:val="bullet"/>
      <w:lvlText w:val="•"/>
      <w:lvlJc w:val="left"/>
      <w:pPr>
        <w:ind w:left="3946" w:hanging="567"/>
      </w:pPr>
      <w:rPr>
        <w:rFonts w:hint="default"/>
        <w:lang w:val="en-US" w:eastAsia="en-US" w:bidi="ar-SA"/>
      </w:rPr>
    </w:lvl>
    <w:lvl w:ilvl="6">
      <w:numFmt w:val="bullet"/>
      <w:lvlText w:val="•"/>
      <w:lvlJc w:val="left"/>
      <w:pPr>
        <w:ind w:left="5000" w:hanging="567"/>
      </w:pPr>
      <w:rPr>
        <w:rFonts w:hint="default"/>
        <w:lang w:val="en-US" w:eastAsia="en-US" w:bidi="ar-SA"/>
      </w:rPr>
    </w:lvl>
    <w:lvl w:ilvl="7">
      <w:numFmt w:val="bullet"/>
      <w:lvlText w:val="•"/>
      <w:lvlJc w:val="left"/>
      <w:pPr>
        <w:ind w:left="6053" w:hanging="567"/>
      </w:pPr>
      <w:rPr>
        <w:rFonts w:hint="default"/>
        <w:lang w:val="en-US" w:eastAsia="en-US" w:bidi="ar-SA"/>
      </w:rPr>
    </w:lvl>
    <w:lvl w:ilvl="8">
      <w:numFmt w:val="bullet"/>
      <w:lvlText w:val="•"/>
      <w:lvlJc w:val="left"/>
      <w:pPr>
        <w:ind w:left="7107" w:hanging="567"/>
      </w:pPr>
      <w:rPr>
        <w:rFonts w:hint="default"/>
        <w:lang w:val="en-US" w:eastAsia="en-US" w:bidi="ar-SA"/>
      </w:rPr>
    </w:lvl>
  </w:abstractNum>
  <w:abstractNum w:abstractNumId="12" w15:restartNumberingAfterBreak="0">
    <w:nsid w:val="26DA2B10"/>
    <w:multiLevelType w:val="multilevel"/>
    <w:tmpl w:val="90F8FCA4"/>
    <w:lvl w:ilvl="0">
      <w:start w:val="1"/>
      <w:numFmt w:val="upperLetter"/>
      <w:lvlText w:val="%1."/>
      <w:lvlJc w:val="left"/>
      <w:pPr>
        <w:ind w:left="709" w:hanging="708"/>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709" w:hanging="708"/>
      </w:pPr>
      <w:rPr>
        <w:rFonts w:ascii="Arial" w:eastAsia="Arial" w:hAnsi="Arial" w:cs="Arial" w:hint="default"/>
        <w:b/>
        <w:bCs/>
        <w:i w:val="0"/>
        <w:iCs w:val="0"/>
        <w:spacing w:val="-1"/>
        <w:w w:val="99"/>
        <w:sz w:val="20"/>
        <w:szCs w:val="20"/>
        <w:lang w:val="en-US" w:eastAsia="en-US" w:bidi="ar-SA"/>
      </w:rPr>
    </w:lvl>
    <w:lvl w:ilvl="2">
      <w:start w:val="1"/>
      <w:numFmt w:val="decimal"/>
      <w:lvlText w:val="%2.%3."/>
      <w:lvlJc w:val="left"/>
      <w:pPr>
        <w:ind w:left="709" w:hanging="708"/>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1278" w:hanging="569"/>
      </w:pPr>
      <w:rPr>
        <w:rFonts w:ascii="Arial" w:eastAsia="Arial" w:hAnsi="Arial" w:cs="Arial" w:hint="default"/>
        <w:b w:val="0"/>
        <w:bCs w:val="0"/>
        <w:i w:val="0"/>
        <w:iCs w:val="0"/>
        <w:spacing w:val="0"/>
        <w:w w:val="99"/>
        <w:sz w:val="20"/>
        <w:szCs w:val="20"/>
        <w:lang w:val="en-US" w:eastAsia="en-US" w:bidi="ar-SA"/>
      </w:rPr>
    </w:lvl>
    <w:lvl w:ilvl="4">
      <w:start w:val="1"/>
      <w:numFmt w:val="lowerRoman"/>
      <w:lvlText w:val="(%5)"/>
      <w:lvlJc w:val="left"/>
      <w:pPr>
        <w:ind w:left="1845" w:hanging="567"/>
      </w:pPr>
      <w:rPr>
        <w:rFonts w:ascii="Arial" w:eastAsia="Arial" w:hAnsi="Arial" w:cs="Arial" w:hint="default"/>
        <w:b w:val="0"/>
        <w:bCs w:val="0"/>
        <w:i w:val="0"/>
        <w:iCs w:val="0"/>
        <w:spacing w:val="-2"/>
        <w:w w:val="99"/>
        <w:sz w:val="20"/>
        <w:szCs w:val="20"/>
        <w:lang w:val="en-US" w:eastAsia="en-US" w:bidi="ar-SA"/>
      </w:rPr>
    </w:lvl>
    <w:lvl w:ilvl="5">
      <w:start w:val="1"/>
      <w:numFmt w:val="upperLetter"/>
      <w:lvlText w:val="(%6)"/>
      <w:lvlJc w:val="left"/>
      <w:pPr>
        <w:ind w:left="2411" w:hanging="567"/>
      </w:pPr>
      <w:rPr>
        <w:rFonts w:ascii="Arial" w:eastAsia="Arial" w:hAnsi="Arial" w:cs="Arial" w:hint="default"/>
        <w:b w:val="0"/>
        <w:bCs w:val="0"/>
        <w:i w:val="0"/>
        <w:iCs w:val="0"/>
        <w:spacing w:val="-1"/>
        <w:w w:val="99"/>
        <w:sz w:val="20"/>
        <w:szCs w:val="20"/>
        <w:lang w:val="en-US" w:eastAsia="en-US" w:bidi="ar-SA"/>
      </w:rPr>
    </w:lvl>
    <w:lvl w:ilvl="6">
      <w:numFmt w:val="bullet"/>
      <w:lvlText w:val="•"/>
      <w:lvlJc w:val="left"/>
      <w:pPr>
        <w:ind w:left="5331" w:hanging="567"/>
      </w:pPr>
      <w:rPr>
        <w:rFonts w:hint="default"/>
        <w:lang w:val="en-US" w:eastAsia="en-US" w:bidi="ar-SA"/>
      </w:rPr>
    </w:lvl>
    <w:lvl w:ilvl="7">
      <w:numFmt w:val="bullet"/>
      <w:lvlText w:val="•"/>
      <w:lvlJc w:val="left"/>
      <w:pPr>
        <w:ind w:left="6302" w:hanging="567"/>
      </w:pPr>
      <w:rPr>
        <w:rFonts w:hint="default"/>
        <w:lang w:val="en-US" w:eastAsia="en-US" w:bidi="ar-SA"/>
      </w:rPr>
    </w:lvl>
    <w:lvl w:ilvl="8">
      <w:numFmt w:val="bullet"/>
      <w:lvlText w:val="•"/>
      <w:lvlJc w:val="left"/>
      <w:pPr>
        <w:ind w:left="7273" w:hanging="567"/>
      </w:pPr>
      <w:rPr>
        <w:rFonts w:hint="default"/>
        <w:lang w:val="en-US" w:eastAsia="en-US" w:bidi="ar-SA"/>
      </w:rPr>
    </w:lvl>
  </w:abstractNum>
  <w:abstractNum w:abstractNumId="13" w15:restartNumberingAfterBreak="0">
    <w:nsid w:val="2BAE6032"/>
    <w:multiLevelType w:val="hybridMultilevel"/>
    <w:tmpl w:val="3FAC0DB0"/>
    <w:lvl w:ilvl="0" w:tplc="6E7E688A">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09880010">
      <w:numFmt w:val="bullet"/>
      <w:lvlText w:val="•"/>
      <w:lvlJc w:val="left"/>
      <w:pPr>
        <w:ind w:left="2073" w:hanging="569"/>
      </w:pPr>
      <w:rPr>
        <w:rFonts w:hint="default"/>
        <w:lang w:val="en-US" w:eastAsia="en-US" w:bidi="ar-SA"/>
      </w:rPr>
    </w:lvl>
    <w:lvl w:ilvl="2" w:tplc="AD52ACA0">
      <w:numFmt w:val="bullet"/>
      <w:lvlText w:val="•"/>
      <w:lvlJc w:val="left"/>
      <w:pPr>
        <w:ind w:left="2866" w:hanging="569"/>
      </w:pPr>
      <w:rPr>
        <w:rFonts w:hint="default"/>
        <w:lang w:val="en-US" w:eastAsia="en-US" w:bidi="ar-SA"/>
      </w:rPr>
    </w:lvl>
    <w:lvl w:ilvl="3" w:tplc="092C5E74">
      <w:numFmt w:val="bullet"/>
      <w:lvlText w:val="•"/>
      <w:lvlJc w:val="left"/>
      <w:pPr>
        <w:ind w:left="3660" w:hanging="569"/>
      </w:pPr>
      <w:rPr>
        <w:rFonts w:hint="default"/>
        <w:lang w:val="en-US" w:eastAsia="en-US" w:bidi="ar-SA"/>
      </w:rPr>
    </w:lvl>
    <w:lvl w:ilvl="4" w:tplc="F7DC4A0E">
      <w:numFmt w:val="bullet"/>
      <w:lvlText w:val="•"/>
      <w:lvlJc w:val="left"/>
      <w:pPr>
        <w:ind w:left="4453" w:hanging="569"/>
      </w:pPr>
      <w:rPr>
        <w:rFonts w:hint="default"/>
        <w:lang w:val="en-US" w:eastAsia="en-US" w:bidi="ar-SA"/>
      </w:rPr>
    </w:lvl>
    <w:lvl w:ilvl="5" w:tplc="7B2E39EE">
      <w:numFmt w:val="bullet"/>
      <w:lvlText w:val="•"/>
      <w:lvlJc w:val="left"/>
      <w:pPr>
        <w:ind w:left="5247" w:hanging="569"/>
      </w:pPr>
      <w:rPr>
        <w:rFonts w:hint="default"/>
        <w:lang w:val="en-US" w:eastAsia="en-US" w:bidi="ar-SA"/>
      </w:rPr>
    </w:lvl>
    <w:lvl w:ilvl="6" w:tplc="CA6A03F0">
      <w:numFmt w:val="bullet"/>
      <w:lvlText w:val="•"/>
      <w:lvlJc w:val="left"/>
      <w:pPr>
        <w:ind w:left="6040" w:hanging="569"/>
      </w:pPr>
      <w:rPr>
        <w:rFonts w:hint="default"/>
        <w:lang w:val="en-US" w:eastAsia="en-US" w:bidi="ar-SA"/>
      </w:rPr>
    </w:lvl>
    <w:lvl w:ilvl="7" w:tplc="64244D34">
      <w:numFmt w:val="bullet"/>
      <w:lvlText w:val="•"/>
      <w:lvlJc w:val="left"/>
      <w:pPr>
        <w:ind w:left="6834" w:hanging="569"/>
      </w:pPr>
      <w:rPr>
        <w:rFonts w:hint="default"/>
        <w:lang w:val="en-US" w:eastAsia="en-US" w:bidi="ar-SA"/>
      </w:rPr>
    </w:lvl>
    <w:lvl w:ilvl="8" w:tplc="29285FAE">
      <w:numFmt w:val="bullet"/>
      <w:lvlText w:val="•"/>
      <w:lvlJc w:val="left"/>
      <w:pPr>
        <w:ind w:left="7627" w:hanging="569"/>
      </w:pPr>
      <w:rPr>
        <w:rFonts w:hint="default"/>
        <w:lang w:val="en-US" w:eastAsia="en-US" w:bidi="ar-SA"/>
      </w:rPr>
    </w:lvl>
  </w:abstractNum>
  <w:abstractNum w:abstractNumId="14" w15:restartNumberingAfterBreak="0">
    <w:nsid w:val="2C032F5C"/>
    <w:multiLevelType w:val="hybridMultilevel"/>
    <w:tmpl w:val="458C7264"/>
    <w:lvl w:ilvl="0" w:tplc="D5383FC0">
      <w:start w:val="1"/>
      <w:numFmt w:val="bullet"/>
      <w:lvlText w:val=""/>
      <w:lvlJc w:val="left"/>
      <w:pPr>
        <w:ind w:left="1020" w:hanging="360"/>
      </w:pPr>
      <w:rPr>
        <w:rFonts w:ascii="Symbol" w:hAnsi="Symbol"/>
      </w:rPr>
    </w:lvl>
    <w:lvl w:ilvl="1" w:tplc="00B68D68">
      <w:start w:val="1"/>
      <w:numFmt w:val="bullet"/>
      <w:lvlText w:val=""/>
      <w:lvlJc w:val="left"/>
      <w:pPr>
        <w:ind w:left="1020" w:hanging="360"/>
      </w:pPr>
      <w:rPr>
        <w:rFonts w:ascii="Symbol" w:hAnsi="Symbol"/>
      </w:rPr>
    </w:lvl>
    <w:lvl w:ilvl="2" w:tplc="5C2450D8">
      <w:start w:val="1"/>
      <w:numFmt w:val="bullet"/>
      <w:lvlText w:val=""/>
      <w:lvlJc w:val="left"/>
      <w:pPr>
        <w:ind w:left="1020" w:hanging="360"/>
      </w:pPr>
      <w:rPr>
        <w:rFonts w:ascii="Symbol" w:hAnsi="Symbol"/>
      </w:rPr>
    </w:lvl>
    <w:lvl w:ilvl="3" w:tplc="CA8E5A50">
      <w:start w:val="1"/>
      <w:numFmt w:val="bullet"/>
      <w:lvlText w:val=""/>
      <w:lvlJc w:val="left"/>
      <w:pPr>
        <w:ind w:left="1020" w:hanging="360"/>
      </w:pPr>
      <w:rPr>
        <w:rFonts w:ascii="Symbol" w:hAnsi="Symbol"/>
      </w:rPr>
    </w:lvl>
    <w:lvl w:ilvl="4" w:tplc="2D48942C">
      <w:start w:val="1"/>
      <w:numFmt w:val="bullet"/>
      <w:lvlText w:val=""/>
      <w:lvlJc w:val="left"/>
      <w:pPr>
        <w:ind w:left="1020" w:hanging="360"/>
      </w:pPr>
      <w:rPr>
        <w:rFonts w:ascii="Symbol" w:hAnsi="Symbol"/>
      </w:rPr>
    </w:lvl>
    <w:lvl w:ilvl="5" w:tplc="F1F4C4EE">
      <w:start w:val="1"/>
      <w:numFmt w:val="bullet"/>
      <w:lvlText w:val=""/>
      <w:lvlJc w:val="left"/>
      <w:pPr>
        <w:ind w:left="1020" w:hanging="360"/>
      </w:pPr>
      <w:rPr>
        <w:rFonts w:ascii="Symbol" w:hAnsi="Symbol"/>
      </w:rPr>
    </w:lvl>
    <w:lvl w:ilvl="6" w:tplc="9B0C9406">
      <w:start w:val="1"/>
      <w:numFmt w:val="bullet"/>
      <w:lvlText w:val=""/>
      <w:lvlJc w:val="left"/>
      <w:pPr>
        <w:ind w:left="1020" w:hanging="360"/>
      </w:pPr>
      <w:rPr>
        <w:rFonts w:ascii="Symbol" w:hAnsi="Symbol"/>
      </w:rPr>
    </w:lvl>
    <w:lvl w:ilvl="7" w:tplc="201E6DAE">
      <w:start w:val="1"/>
      <w:numFmt w:val="bullet"/>
      <w:lvlText w:val=""/>
      <w:lvlJc w:val="left"/>
      <w:pPr>
        <w:ind w:left="1020" w:hanging="360"/>
      </w:pPr>
      <w:rPr>
        <w:rFonts w:ascii="Symbol" w:hAnsi="Symbol"/>
      </w:rPr>
    </w:lvl>
    <w:lvl w:ilvl="8" w:tplc="18025680">
      <w:start w:val="1"/>
      <w:numFmt w:val="bullet"/>
      <w:lvlText w:val=""/>
      <w:lvlJc w:val="left"/>
      <w:pPr>
        <w:ind w:left="1020" w:hanging="360"/>
      </w:pPr>
      <w:rPr>
        <w:rFonts w:ascii="Symbol" w:hAnsi="Symbol"/>
      </w:rPr>
    </w:lvl>
  </w:abstractNum>
  <w:abstractNum w:abstractNumId="15" w15:restartNumberingAfterBreak="0">
    <w:nsid w:val="2D363F2C"/>
    <w:multiLevelType w:val="hybridMultilevel"/>
    <w:tmpl w:val="930EE9CE"/>
    <w:lvl w:ilvl="0" w:tplc="10BC4FE0">
      <w:start w:val="1"/>
      <w:numFmt w:val="bullet"/>
      <w:lvlText w:val=""/>
      <w:lvlJc w:val="left"/>
      <w:pPr>
        <w:ind w:left="1020" w:hanging="360"/>
      </w:pPr>
      <w:rPr>
        <w:rFonts w:ascii="Symbol" w:hAnsi="Symbol"/>
      </w:rPr>
    </w:lvl>
    <w:lvl w:ilvl="1" w:tplc="ABBA9A48">
      <w:start w:val="1"/>
      <w:numFmt w:val="bullet"/>
      <w:lvlText w:val=""/>
      <w:lvlJc w:val="left"/>
      <w:pPr>
        <w:ind w:left="1020" w:hanging="360"/>
      </w:pPr>
      <w:rPr>
        <w:rFonts w:ascii="Symbol" w:hAnsi="Symbol"/>
      </w:rPr>
    </w:lvl>
    <w:lvl w:ilvl="2" w:tplc="54442D02">
      <w:start w:val="1"/>
      <w:numFmt w:val="bullet"/>
      <w:lvlText w:val=""/>
      <w:lvlJc w:val="left"/>
      <w:pPr>
        <w:ind w:left="1020" w:hanging="360"/>
      </w:pPr>
      <w:rPr>
        <w:rFonts w:ascii="Symbol" w:hAnsi="Symbol"/>
      </w:rPr>
    </w:lvl>
    <w:lvl w:ilvl="3" w:tplc="1FE616CE">
      <w:start w:val="1"/>
      <w:numFmt w:val="bullet"/>
      <w:lvlText w:val=""/>
      <w:lvlJc w:val="left"/>
      <w:pPr>
        <w:ind w:left="1020" w:hanging="360"/>
      </w:pPr>
      <w:rPr>
        <w:rFonts w:ascii="Symbol" w:hAnsi="Symbol"/>
      </w:rPr>
    </w:lvl>
    <w:lvl w:ilvl="4" w:tplc="289C38DE">
      <w:start w:val="1"/>
      <w:numFmt w:val="bullet"/>
      <w:lvlText w:val=""/>
      <w:lvlJc w:val="left"/>
      <w:pPr>
        <w:ind w:left="1020" w:hanging="360"/>
      </w:pPr>
      <w:rPr>
        <w:rFonts w:ascii="Symbol" w:hAnsi="Symbol"/>
      </w:rPr>
    </w:lvl>
    <w:lvl w:ilvl="5" w:tplc="1EAE8230">
      <w:start w:val="1"/>
      <w:numFmt w:val="bullet"/>
      <w:lvlText w:val=""/>
      <w:lvlJc w:val="left"/>
      <w:pPr>
        <w:ind w:left="1020" w:hanging="360"/>
      </w:pPr>
      <w:rPr>
        <w:rFonts w:ascii="Symbol" w:hAnsi="Symbol"/>
      </w:rPr>
    </w:lvl>
    <w:lvl w:ilvl="6" w:tplc="0EDC6DDA">
      <w:start w:val="1"/>
      <w:numFmt w:val="bullet"/>
      <w:lvlText w:val=""/>
      <w:lvlJc w:val="left"/>
      <w:pPr>
        <w:ind w:left="1020" w:hanging="360"/>
      </w:pPr>
      <w:rPr>
        <w:rFonts w:ascii="Symbol" w:hAnsi="Symbol"/>
      </w:rPr>
    </w:lvl>
    <w:lvl w:ilvl="7" w:tplc="D5EC4722">
      <w:start w:val="1"/>
      <w:numFmt w:val="bullet"/>
      <w:lvlText w:val=""/>
      <w:lvlJc w:val="left"/>
      <w:pPr>
        <w:ind w:left="1020" w:hanging="360"/>
      </w:pPr>
      <w:rPr>
        <w:rFonts w:ascii="Symbol" w:hAnsi="Symbol"/>
      </w:rPr>
    </w:lvl>
    <w:lvl w:ilvl="8" w:tplc="392CAA96">
      <w:start w:val="1"/>
      <w:numFmt w:val="bullet"/>
      <w:lvlText w:val=""/>
      <w:lvlJc w:val="left"/>
      <w:pPr>
        <w:ind w:left="1020" w:hanging="360"/>
      </w:pPr>
      <w:rPr>
        <w:rFonts w:ascii="Symbol" w:hAnsi="Symbol"/>
      </w:rPr>
    </w:lvl>
  </w:abstractNum>
  <w:abstractNum w:abstractNumId="16" w15:restartNumberingAfterBreak="0">
    <w:nsid w:val="2DE13E2B"/>
    <w:multiLevelType w:val="hybridMultilevel"/>
    <w:tmpl w:val="4F3E75C6"/>
    <w:lvl w:ilvl="0" w:tplc="C1EAC228">
      <w:start w:val="1"/>
      <w:numFmt w:val="bullet"/>
      <w:lvlText w:val=""/>
      <w:lvlJc w:val="left"/>
      <w:pPr>
        <w:ind w:left="1020" w:hanging="360"/>
      </w:pPr>
      <w:rPr>
        <w:rFonts w:ascii="Symbol" w:hAnsi="Symbol"/>
      </w:rPr>
    </w:lvl>
    <w:lvl w:ilvl="1" w:tplc="2DE88A78">
      <w:start w:val="1"/>
      <w:numFmt w:val="bullet"/>
      <w:lvlText w:val=""/>
      <w:lvlJc w:val="left"/>
      <w:pPr>
        <w:ind w:left="1020" w:hanging="360"/>
      </w:pPr>
      <w:rPr>
        <w:rFonts w:ascii="Symbol" w:hAnsi="Symbol"/>
      </w:rPr>
    </w:lvl>
    <w:lvl w:ilvl="2" w:tplc="B81A6F24">
      <w:start w:val="1"/>
      <w:numFmt w:val="bullet"/>
      <w:lvlText w:val=""/>
      <w:lvlJc w:val="left"/>
      <w:pPr>
        <w:ind w:left="1020" w:hanging="360"/>
      </w:pPr>
      <w:rPr>
        <w:rFonts w:ascii="Symbol" w:hAnsi="Symbol"/>
      </w:rPr>
    </w:lvl>
    <w:lvl w:ilvl="3" w:tplc="4B709F24">
      <w:start w:val="1"/>
      <w:numFmt w:val="bullet"/>
      <w:lvlText w:val=""/>
      <w:lvlJc w:val="left"/>
      <w:pPr>
        <w:ind w:left="1020" w:hanging="360"/>
      </w:pPr>
      <w:rPr>
        <w:rFonts w:ascii="Symbol" w:hAnsi="Symbol"/>
      </w:rPr>
    </w:lvl>
    <w:lvl w:ilvl="4" w:tplc="9EC0C43E">
      <w:start w:val="1"/>
      <w:numFmt w:val="bullet"/>
      <w:lvlText w:val=""/>
      <w:lvlJc w:val="left"/>
      <w:pPr>
        <w:ind w:left="1020" w:hanging="360"/>
      </w:pPr>
      <w:rPr>
        <w:rFonts w:ascii="Symbol" w:hAnsi="Symbol"/>
      </w:rPr>
    </w:lvl>
    <w:lvl w:ilvl="5" w:tplc="21CE3620">
      <w:start w:val="1"/>
      <w:numFmt w:val="bullet"/>
      <w:lvlText w:val=""/>
      <w:lvlJc w:val="left"/>
      <w:pPr>
        <w:ind w:left="1020" w:hanging="360"/>
      </w:pPr>
      <w:rPr>
        <w:rFonts w:ascii="Symbol" w:hAnsi="Symbol"/>
      </w:rPr>
    </w:lvl>
    <w:lvl w:ilvl="6" w:tplc="F71EC35A">
      <w:start w:val="1"/>
      <w:numFmt w:val="bullet"/>
      <w:lvlText w:val=""/>
      <w:lvlJc w:val="left"/>
      <w:pPr>
        <w:ind w:left="1020" w:hanging="360"/>
      </w:pPr>
      <w:rPr>
        <w:rFonts w:ascii="Symbol" w:hAnsi="Symbol"/>
      </w:rPr>
    </w:lvl>
    <w:lvl w:ilvl="7" w:tplc="06C868D6">
      <w:start w:val="1"/>
      <w:numFmt w:val="bullet"/>
      <w:lvlText w:val=""/>
      <w:lvlJc w:val="left"/>
      <w:pPr>
        <w:ind w:left="1020" w:hanging="360"/>
      </w:pPr>
      <w:rPr>
        <w:rFonts w:ascii="Symbol" w:hAnsi="Symbol"/>
      </w:rPr>
    </w:lvl>
    <w:lvl w:ilvl="8" w:tplc="78CA5F4C">
      <w:start w:val="1"/>
      <w:numFmt w:val="bullet"/>
      <w:lvlText w:val=""/>
      <w:lvlJc w:val="left"/>
      <w:pPr>
        <w:ind w:left="1020" w:hanging="360"/>
      </w:pPr>
      <w:rPr>
        <w:rFonts w:ascii="Symbol" w:hAnsi="Symbol"/>
      </w:rPr>
    </w:lvl>
  </w:abstractNum>
  <w:abstractNum w:abstractNumId="17" w15:restartNumberingAfterBreak="0">
    <w:nsid w:val="31426A4C"/>
    <w:multiLevelType w:val="multilevel"/>
    <w:tmpl w:val="778A6952"/>
    <w:lvl w:ilvl="0">
      <w:start w:val="1"/>
      <w:numFmt w:val="upperLetter"/>
      <w:lvlText w:val="%1."/>
      <w:lvlJc w:val="left"/>
      <w:pPr>
        <w:ind w:left="709" w:hanging="708"/>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709" w:hanging="708"/>
      </w:pPr>
      <w:rPr>
        <w:rFonts w:ascii="Arial" w:eastAsia="Arial" w:hAnsi="Arial" w:cs="Arial" w:hint="default"/>
        <w:b/>
        <w:bCs/>
        <w:i w:val="0"/>
        <w:iCs w:val="0"/>
        <w:spacing w:val="-1"/>
        <w:w w:val="99"/>
        <w:sz w:val="20"/>
        <w:szCs w:val="20"/>
        <w:lang w:val="en-US" w:eastAsia="en-US" w:bidi="ar-SA"/>
      </w:rPr>
    </w:lvl>
    <w:lvl w:ilvl="2">
      <w:start w:val="1"/>
      <w:numFmt w:val="decimal"/>
      <w:lvlText w:val="%2.%3."/>
      <w:lvlJc w:val="left"/>
      <w:pPr>
        <w:ind w:left="709" w:hanging="708"/>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1278" w:hanging="569"/>
      </w:pPr>
      <w:rPr>
        <w:rFonts w:ascii="Arial" w:eastAsia="Arial" w:hAnsi="Arial" w:cs="Arial" w:hint="default"/>
        <w:b w:val="0"/>
        <w:bCs w:val="0"/>
        <w:i w:val="0"/>
        <w:iCs w:val="0"/>
        <w:spacing w:val="0"/>
        <w:w w:val="99"/>
        <w:sz w:val="20"/>
        <w:szCs w:val="20"/>
        <w:lang w:val="en-US" w:eastAsia="en-US" w:bidi="ar-SA"/>
      </w:rPr>
    </w:lvl>
    <w:lvl w:ilvl="4">
      <w:start w:val="1"/>
      <w:numFmt w:val="lowerRoman"/>
      <w:lvlText w:val="(%5)"/>
      <w:lvlJc w:val="left"/>
      <w:pPr>
        <w:ind w:left="1845" w:hanging="567"/>
      </w:pPr>
      <w:rPr>
        <w:rFonts w:ascii="Arial" w:eastAsia="Arial" w:hAnsi="Arial" w:cs="Arial" w:hint="default"/>
        <w:b w:val="0"/>
        <w:bCs w:val="0"/>
        <w:i w:val="0"/>
        <w:iCs w:val="0"/>
        <w:spacing w:val="-2"/>
        <w:w w:val="99"/>
        <w:sz w:val="20"/>
        <w:szCs w:val="20"/>
        <w:lang w:val="en-US" w:eastAsia="en-US" w:bidi="ar-SA"/>
      </w:rPr>
    </w:lvl>
    <w:lvl w:ilvl="5">
      <w:start w:val="1"/>
      <w:numFmt w:val="upperLetter"/>
      <w:lvlText w:val="(%6)"/>
      <w:lvlJc w:val="left"/>
      <w:pPr>
        <w:ind w:left="2411" w:hanging="567"/>
      </w:pPr>
      <w:rPr>
        <w:rFonts w:ascii="Arial" w:eastAsia="Arial" w:hAnsi="Arial" w:cs="Arial" w:hint="default"/>
        <w:b w:val="0"/>
        <w:bCs w:val="0"/>
        <w:i w:val="0"/>
        <w:iCs w:val="0"/>
        <w:spacing w:val="-1"/>
        <w:w w:val="99"/>
        <w:sz w:val="20"/>
        <w:szCs w:val="20"/>
        <w:lang w:val="en-US" w:eastAsia="en-US" w:bidi="ar-SA"/>
      </w:rPr>
    </w:lvl>
    <w:lvl w:ilvl="6">
      <w:numFmt w:val="bullet"/>
      <w:lvlText w:val="•"/>
      <w:lvlJc w:val="left"/>
      <w:pPr>
        <w:ind w:left="5331" w:hanging="567"/>
      </w:pPr>
      <w:rPr>
        <w:rFonts w:hint="default"/>
        <w:lang w:val="en-US" w:eastAsia="en-US" w:bidi="ar-SA"/>
      </w:rPr>
    </w:lvl>
    <w:lvl w:ilvl="7">
      <w:numFmt w:val="bullet"/>
      <w:lvlText w:val="•"/>
      <w:lvlJc w:val="left"/>
      <w:pPr>
        <w:ind w:left="6302" w:hanging="567"/>
      </w:pPr>
      <w:rPr>
        <w:rFonts w:hint="default"/>
        <w:lang w:val="en-US" w:eastAsia="en-US" w:bidi="ar-SA"/>
      </w:rPr>
    </w:lvl>
    <w:lvl w:ilvl="8">
      <w:numFmt w:val="bullet"/>
      <w:lvlText w:val="•"/>
      <w:lvlJc w:val="left"/>
      <w:pPr>
        <w:ind w:left="7273" w:hanging="567"/>
      </w:pPr>
      <w:rPr>
        <w:rFonts w:hint="default"/>
        <w:lang w:val="en-US" w:eastAsia="en-US" w:bidi="ar-SA"/>
      </w:rPr>
    </w:lvl>
  </w:abstractNum>
  <w:abstractNum w:abstractNumId="18" w15:restartNumberingAfterBreak="0">
    <w:nsid w:val="373A7A9F"/>
    <w:multiLevelType w:val="hybridMultilevel"/>
    <w:tmpl w:val="D696C910"/>
    <w:lvl w:ilvl="0" w:tplc="EDF2FAEA">
      <w:start w:val="1"/>
      <w:numFmt w:val="bullet"/>
      <w:lvlText w:val=""/>
      <w:lvlJc w:val="left"/>
      <w:pPr>
        <w:ind w:left="1440" w:hanging="360"/>
      </w:pPr>
      <w:rPr>
        <w:rFonts w:ascii="Symbol" w:hAnsi="Symbol"/>
      </w:rPr>
    </w:lvl>
    <w:lvl w:ilvl="1" w:tplc="AF9A1D96">
      <w:start w:val="1"/>
      <w:numFmt w:val="bullet"/>
      <w:lvlText w:val=""/>
      <w:lvlJc w:val="left"/>
      <w:pPr>
        <w:ind w:left="1440" w:hanging="360"/>
      </w:pPr>
      <w:rPr>
        <w:rFonts w:ascii="Symbol" w:hAnsi="Symbol"/>
      </w:rPr>
    </w:lvl>
    <w:lvl w:ilvl="2" w:tplc="78000888">
      <w:start w:val="1"/>
      <w:numFmt w:val="bullet"/>
      <w:lvlText w:val=""/>
      <w:lvlJc w:val="left"/>
      <w:pPr>
        <w:ind w:left="1440" w:hanging="360"/>
      </w:pPr>
      <w:rPr>
        <w:rFonts w:ascii="Symbol" w:hAnsi="Symbol"/>
      </w:rPr>
    </w:lvl>
    <w:lvl w:ilvl="3" w:tplc="B31E2DC2">
      <w:start w:val="1"/>
      <w:numFmt w:val="bullet"/>
      <w:lvlText w:val=""/>
      <w:lvlJc w:val="left"/>
      <w:pPr>
        <w:ind w:left="1440" w:hanging="360"/>
      </w:pPr>
      <w:rPr>
        <w:rFonts w:ascii="Symbol" w:hAnsi="Symbol"/>
      </w:rPr>
    </w:lvl>
    <w:lvl w:ilvl="4" w:tplc="C8389122">
      <w:start w:val="1"/>
      <w:numFmt w:val="bullet"/>
      <w:lvlText w:val=""/>
      <w:lvlJc w:val="left"/>
      <w:pPr>
        <w:ind w:left="1440" w:hanging="360"/>
      </w:pPr>
      <w:rPr>
        <w:rFonts w:ascii="Symbol" w:hAnsi="Symbol"/>
      </w:rPr>
    </w:lvl>
    <w:lvl w:ilvl="5" w:tplc="571E7C2E">
      <w:start w:val="1"/>
      <w:numFmt w:val="bullet"/>
      <w:lvlText w:val=""/>
      <w:lvlJc w:val="left"/>
      <w:pPr>
        <w:ind w:left="1440" w:hanging="360"/>
      </w:pPr>
      <w:rPr>
        <w:rFonts w:ascii="Symbol" w:hAnsi="Symbol"/>
      </w:rPr>
    </w:lvl>
    <w:lvl w:ilvl="6" w:tplc="9184E170">
      <w:start w:val="1"/>
      <w:numFmt w:val="bullet"/>
      <w:lvlText w:val=""/>
      <w:lvlJc w:val="left"/>
      <w:pPr>
        <w:ind w:left="1440" w:hanging="360"/>
      </w:pPr>
      <w:rPr>
        <w:rFonts w:ascii="Symbol" w:hAnsi="Symbol"/>
      </w:rPr>
    </w:lvl>
    <w:lvl w:ilvl="7" w:tplc="24ECC240">
      <w:start w:val="1"/>
      <w:numFmt w:val="bullet"/>
      <w:lvlText w:val=""/>
      <w:lvlJc w:val="left"/>
      <w:pPr>
        <w:ind w:left="1440" w:hanging="360"/>
      </w:pPr>
      <w:rPr>
        <w:rFonts w:ascii="Symbol" w:hAnsi="Symbol"/>
      </w:rPr>
    </w:lvl>
    <w:lvl w:ilvl="8" w:tplc="C7D029EE">
      <w:start w:val="1"/>
      <w:numFmt w:val="bullet"/>
      <w:lvlText w:val=""/>
      <w:lvlJc w:val="left"/>
      <w:pPr>
        <w:ind w:left="1440" w:hanging="360"/>
      </w:pPr>
      <w:rPr>
        <w:rFonts w:ascii="Symbol" w:hAnsi="Symbol"/>
      </w:rPr>
    </w:lvl>
  </w:abstractNum>
  <w:abstractNum w:abstractNumId="19" w15:restartNumberingAfterBreak="0">
    <w:nsid w:val="3D1C1FBE"/>
    <w:multiLevelType w:val="multilevel"/>
    <w:tmpl w:val="EE50FAE0"/>
    <w:lvl w:ilvl="0">
      <w:start w:val="1"/>
      <w:numFmt w:val="decimal"/>
      <w:lvlText w:val="%1."/>
      <w:lvlJc w:val="left"/>
      <w:pPr>
        <w:ind w:left="441" w:hanging="44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2" w:hanging="66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100" w:hanging="660"/>
      </w:pPr>
      <w:rPr>
        <w:rFonts w:hint="default"/>
        <w:lang w:val="en-US" w:eastAsia="en-US" w:bidi="ar-SA"/>
      </w:rPr>
    </w:lvl>
    <w:lvl w:ilvl="3">
      <w:numFmt w:val="bullet"/>
      <w:lvlText w:val="•"/>
      <w:lvlJc w:val="left"/>
      <w:pPr>
        <w:ind w:left="2114" w:hanging="660"/>
      </w:pPr>
      <w:rPr>
        <w:rFonts w:hint="default"/>
        <w:lang w:val="en-US" w:eastAsia="en-US" w:bidi="ar-SA"/>
      </w:rPr>
    </w:lvl>
    <w:lvl w:ilvl="4">
      <w:numFmt w:val="bullet"/>
      <w:lvlText w:val="•"/>
      <w:lvlJc w:val="left"/>
      <w:pPr>
        <w:ind w:left="3128" w:hanging="660"/>
      </w:pPr>
      <w:rPr>
        <w:rFonts w:hint="default"/>
        <w:lang w:val="en-US" w:eastAsia="en-US" w:bidi="ar-SA"/>
      </w:rPr>
    </w:lvl>
    <w:lvl w:ilvl="5">
      <w:numFmt w:val="bullet"/>
      <w:lvlText w:val="•"/>
      <w:lvlJc w:val="left"/>
      <w:pPr>
        <w:ind w:left="4142" w:hanging="660"/>
      </w:pPr>
      <w:rPr>
        <w:rFonts w:hint="default"/>
        <w:lang w:val="en-US" w:eastAsia="en-US" w:bidi="ar-SA"/>
      </w:rPr>
    </w:lvl>
    <w:lvl w:ilvl="6">
      <w:numFmt w:val="bullet"/>
      <w:lvlText w:val="•"/>
      <w:lvlJc w:val="left"/>
      <w:pPr>
        <w:ind w:left="5157" w:hanging="660"/>
      </w:pPr>
      <w:rPr>
        <w:rFonts w:hint="default"/>
        <w:lang w:val="en-US" w:eastAsia="en-US" w:bidi="ar-SA"/>
      </w:rPr>
    </w:lvl>
    <w:lvl w:ilvl="7">
      <w:numFmt w:val="bullet"/>
      <w:lvlText w:val="•"/>
      <w:lvlJc w:val="left"/>
      <w:pPr>
        <w:ind w:left="6171" w:hanging="660"/>
      </w:pPr>
      <w:rPr>
        <w:rFonts w:hint="default"/>
        <w:lang w:val="en-US" w:eastAsia="en-US" w:bidi="ar-SA"/>
      </w:rPr>
    </w:lvl>
    <w:lvl w:ilvl="8">
      <w:numFmt w:val="bullet"/>
      <w:lvlText w:val="•"/>
      <w:lvlJc w:val="left"/>
      <w:pPr>
        <w:ind w:left="7185" w:hanging="660"/>
      </w:pPr>
      <w:rPr>
        <w:rFonts w:hint="default"/>
        <w:lang w:val="en-US" w:eastAsia="en-US" w:bidi="ar-SA"/>
      </w:rPr>
    </w:lvl>
  </w:abstractNum>
  <w:abstractNum w:abstractNumId="20" w15:restartNumberingAfterBreak="0">
    <w:nsid w:val="40A40403"/>
    <w:multiLevelType w:val="multilevel"/>
    <w:tmpl w:val="322AD9F2"/>
    <w:lvl w:ilvl="0">
      <w:start w:val="1"/>
      <w:numFmt w:val="decimal"/>
      <w:lvlText w:val="%1."/>
      <w:lvlJc w:val="left"/>
      <w:pPr>
        <w:ind w:left="709" w:hanging="708"/>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09" w:hanging="708"/>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278" w:hanging="569"/>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2271" w:hanging="569"/>
      </w:pPr>
      <w:rPr>
        <w:rFonts w:hint="default"/>
        <w:lang w:val="en-US" w:eastAsia="en-US" w:bidi="ar-SA"/>
      </w:rPr>
    </w:lvl>
    <w:lvl w:ilvl="4">
      <w:numFmt w:val="bullet"/>
      <w:lvlText w:val="•"/>
      <w:lvlJc w:val="left"/>
      <w:pPr>
        <w:ind w:left="3263" w:hanging="569"/>
      </w:pPr>
      <w:rPr>
        <w:rFonts w:hint="default"/>
        <w:lang w:val="en-US" w:eastAsia="en-US" w:bidi="ar-SA"/>
      </w:rPr>
    </w:lvl>
    <w:lvl w:ilvl="5">
      <w:numFmt w:val="bullet"/>
      <w:lvlText w:val="•"/>
      <w:lvlJc w:val="left"/>
      <w:pPr>
        <w:ind w:left="4255" w:hanging="569"/>
      </w:pPr>
      <w:rPr>
        <w:rFonts w:hint="default"/>
        <w:lang w:val="en-US" w:eastAsia="en-US" w:bidi="ar-SA"/>
      </w:rPr>
    </w:lvl>
    <w:lvl w:ilvl="6">
      <w:numFmt w:val="bullet"/>
      <w:lvlText w:val="•"/>
      <w:lvlJc w:val="left"/>
      <w:pPr>
        <w:ind w:left="5247" w:hanging="569"/>
      </w:pPr>
      <w:rPr>
        <w:rFonts w:hint="default"/>
        <w:lang w:val="en-US" w:eastAsia="en-US" w:bidi="ar-SA"/>
      </w:rPr>
    </w:lvl>
    <w:lvl w:ilvl="7">
      <w:numFmt w:val="bullet"/>
      <w:lvlText w:val="•"/>
      <w:lvlJc w:val="left"/>
      <w:pPr>
        <w:ind w:left="6239" w:hanging="569"/>
      </w:pPr>
      <w:rPr>
        <w:rFonts w:hint="default"/>
        <w:lang w:val="en-US" w:eastAsia="en-US" w:bidi="ar-SA"/>
      </w:rPr>
    </w:lvl>
    <w:lvl w:ilvl="8">
      <w:numFmt w:val="bullet"/>
      <w:lvlText w:val="•"/>
      <w:lvlJc w:val="left"/>
      <w:pPr>
        <w:ind w:left="7230" w:hanging="569"/>
      </w:pPr>
      <w:rPr>
        <w:rFonts w:hint="default"/>
        <w:lang w:val="en-US" w:eastAsia="en-US" w:bidi="ar-SA"/>
      </w:rPr>
    </w:lvl>
  </w:abstractNum>
  <w:abstractNum w:abstractNumId="21" w15:restartNumberingAfterBreak="0">
    <w:nsid w:val="40F41399"/>
    <w:multiLevelType w:val="hybridMultilevel"/>
    <w:tmpl w:val="F3D60272"/>
    <w:lvl w:ilvl="0" w:tplc="3C7E1974">
      <w:start w:val="1"/>
      <w:numFmt w:val="bullet"/>
      <w:lvlText w:val=""/>
      <w:lvlJc w:val="left"/>
      <w:pPr>
        <w:ind w:left="720" w:hanging="360"/>
      </w:pPr>
      <w:rPr>
        <w:rFonts w:ascii="Symbol" w:hAnsi="Symbol"/>
      </w:rPr>
    </w:lvl>
    <w:lvl w:ilvl="1" w:tplc="D99E2490">
      <w:start w:val="1"/>
      <w:numFmt w:val="bullet"/>
      <w:lvlText w:val=""/>
      <w:lvlJc w:val="left"/>
      <w:pPr>
        <w:ind w:left="720" w:hanging="360"/>
      </w:pPr>
      <w:rPr>
        <w:rFonts w:ascii="Symbol" w:hAnsi="Symbol"/>
      </w:rPr>
    </w:lvl>
    <w:lvl w:ilvl="2" w:tplc="0BC24C6E">
      <w:start w:val="1"/>
      <w:numFmt w:val="bullet"/>
      <w:lvlText w:val=""/>
      <w:lvlJc w:val="left"/>
      <w:pPr>
        <w:ind w:left="720" w:hanging="360"/>
      </w:pPr>
      <w:rPr>
        <w:rFonts w:ascii="Symbol" w:hAnsi="Symbol"/>
      </w:rPr>
    </w:lvl>
    <w:lvl w:ilvl="3" w:tplc="7A50DD54">
      <w:start w:val="1"/>
      <w:numFmt w:val="bullet"/>
      <w:lvlText w:val=""/>
      <w:lvlJc w:val="left"/>
      <w:pPr>
        <w:ind w:left="720" w:hanging="360"/>
      </w:pPr>
      <w:rPr>
        <w:rFonts w:ascii="Symbol" w:hAnsi="Symbol"/>
      </w:rPr>
    </w:lvl>
    <w:lvl w:ilvl="4" w:tplc="6964A3D8">
      <w:start w:val="1"/>
      <w:numFmt w:val="bullet"/>
      <w:lvlText w:val=""/>
      <w:lvlJc w:val="left"/>
      <w:pPr>
        <w:ind w:left="720" w:hanging="360"/>
      </w:pPr>
      <w:rPr>
        <w:rFonts w:ascii="Symbol" w:hAnsi="Symbol"/>
      </w:rPr>
    </w:lvl>
    <w:lvl w:ilvl="5" w:tplc="2F043BF8">
      <w:start w:val="1"/>
      <w:numFmt w:val="bullet"/>
      <w:lvlText w:val=""/>
      <w:lvlJc w:val="left"/>
      <w:pPr>
        <w:ind w:left="720" w:hanging="360"/>
      </w:pPr>
      <w:rPr>
        <w:rFonts w:ascii="Symbol" w:hAnsi="Symbol"/>
      </w:rPr>
    </w:lvl>
    <w:lvl w:ilvl="6" w:tplc="0B309FD4">
      <w:start w:val="1"/>
      <w:numFmt w:val="bullet"/>
      <w:lvlText w:val=""/>
      <w:lvlJc w:val="left"/>
      <w:pPr>
        <w:ind w:left="720" w:hanging="360"/>
      </w:pPr>
      <w:rPr>
        <w:rFonts w:ascii="Symbol" w:hAnsi="Symbol"/>
      </w:rPr>
    </w:lvl>
    <w:lvl w:ilvl="7" w:tplc="3392C444">
      <w:start w:val="1"/>
      <w:numFmt w:val="bullet"/>
      <w:lvlText w:val=""/>
      <w:lvlJc w:val="left"/>
      <w:pPr>
        <w:ind w:left="720" w:hanging="360"/>
      </w:pPr>
      <w:rPr>
        <w:rFonts w:ascii="Symbol" w:hAnsi="Symbol"/>
      </w:rPr>
    </w:lvl>
    <w:lvl w:ilvl="8" w:tplc="E8CA104E">
      <w:start w:val="1"/>
      <w:numFmt w:val="bullet"/>
      <w:lvlText w:val=""/>
      <w:lvlJc w:val="left"/>
      <w:pPr>
        <w:ind w:left="720" w:hanging="360"/>
      </w:pPr>
      <w:rPr>
        <w:rFonts w:ascii="Symbol" w:hAnsi="Symbol"/>
      </w:rPr>
    </w:lvl>
  </w:abstractNum>
  <w:abstractNum w:abstractNumId="22" w15:restartNumberingAfterBreak="0">
    <w:nsid w:val="42FB669F"/>
    <w:multiLevelType w:val="hybridMultilevel"/>
    <w:tmpl w:val="5E20504C"/>
    <w:lvl w:ilvl="0" w:tplc="D960F026">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78BAF2CC">
      <w:start w:val="1"/>
      <w:numFmt w:val="lowerRoman"/>
      <w:lvlText w:val="(%2)"/>
      <w:lvlJc w:val="left"/>
      <w:pPr>
        <w:ind w:left="1845" w:hanging="567"/>
      </w:pPr>
      <w:rPr>
        <w:rFonts w:ascii="Arial" w:eastAsia="Arial" w:hAnsi="Arial" w:cs="Arial" w:hint="default"/>
        <w:b w:val="0"/>
        <w:bCs w:val="0"/>
        <w:i w:val="0"/>
        <w:iCs w:val="0"/>
        <w:spacing w:val="-2"/>
        <w:w w:val="99"/>
        <w:sz w:val="20"/>
        <w:szCs w:val="20"/>
        <w:lang w:val="en-US" w:eastAsia="en-US" w:bidi="ar-SA"/>
      </w:rPr>
    </w:lvl>
    <w:lvl w:ilvl="2" w:tplc="15CCA3FA">
      <w:numFmt w:val="bullet"/>
      <w:lvlText w:val="•"/>
      <w:lvlJc w:val="left"/>
      <w:pPr>
        <w:ind w:left="2659" w:hanging="567"/>
      </w:pPr>
      <w:rPr>
        <w:rFonts w:hint="default"/>
        <w:lang w:val="en-US" w:eastAsia="en-US" w:bidi="ar-SA"/>
      </w:rPr>
    </w:lvl>
    <w:lvl w:ilvl="3" w:tplc="161A69E2">
      <w:numFmt w:val="bullet"/>
      <w:lvlText w:val="•"/>
      <w:lvlJc w:val="left"/>
      <w:pPr>
        <w:ind w:left="3478" w:hanging="567"/>
      </w:pPr>
      <w:rPr>
        <w:rFonts w:hint="default"/>
        <w:lang w:val="en-US" w:eastAsia="en-US" w:bidi="ar-SA"/>
      </w:rPr>
    </w:lvl>
    <w:lvl w:ilvl="4" w:tplc="7B62DEAC">
      <w:numFmt w:val="bullet"/>
      <w:lvlText w:val="•"/>
      <w:lvlJc w:val="left"/>
      <w:pPr>
        <w:ind w:left="4298" w:hanging="567"/>
      </w:pPr>
      <w:rPr>
        <w:rFonts w:hint="default"/>
        <w:lang w:val="en-US" w:eastAsia="en-US" w:bidi="ar-SA"/>
      </w:rPr>
    </w:lvl>
    <w:lvl w:ilvl="5" w:tplc="E8F80C60">
      <w:numFmt w:val="bullet"/>
      <w:lvlText w:val="•"/>
      <w:lvlJc w:val="left"/>
      <w:pPr>
        <w:ind w:left="5117" w:hanging="567"/>
      </w:pPr>
      <w:rPr>
        <w:rFonts w:hint="default"/>
        <w:lang w:val="en-US" w:eastAsia="en-US" w:bidi="ar-SA"/>
      </w:rPr>
    </w:lvl>
    <w:lvl w:ilvl="6" w:tplc="1ACC7974">
      <w:numFmt w:val="bullet"/>
      <w:lvlText w:val="•"/>
      <w:lvlJc w:val="left"/>
      <w:pPr>
        <w:ind w:left="5936" w:hanging="567"/>
      </w:pPr>
      <w:rPr>
        <w:rFonts w:hint="default"/>
        <w:lang w:val="en-US" w:eastAsia="en-US" w:bidi="ar-SA"/>
      </w:rPr>
    </w:lvl>
    <w:lvl w:ilvl="7" w:tplc="BEDC8F46">
      <w:numFmt w:val="bullet"/>
      <w:lvlText w:val="•"/>
      <w:lvlJc w:val="left"/>
      <w:pPr>
        <w:ind w:left="6756" w:hanging="567"/>
      </w:pPr>
      <w:rPr>
        <w:rFonts w:hint="default"/>
        <w:lang w:val="en-US" w:eastAsia="en-US" w:bidi="ar-SA"/>
      </w:rPr>
    </w:lvl>
    <w:lvl w:ilvl="8" w:tplc="1AAA5B66">
      <w:numFmt w:val="bullet"/>
      <w:lvlText w:val="•"/>
      <w:lvlJc w:val="left"/>
      <w:pPr>
        <w:ind w:left="7575" w:hanging="567"/>
      </w:pPr>
      <w:rPr>
        <w:rFonts w:hint="default"/>
        <w:lang w:val="en-US" w:eastAsia="en-US" w:bidi="ar-SA"/>
      </w:rPr>
    </w:lvl>
  </w:abstractNum>
  <w:abstractNum w:abstractNumId="23" w15:restartNumberingAfterBreak="0">
    <w:nsid w:val="43833559"/>
    <w:multiLevelType w:val="multilevel"/>
    <w:tmpl w:val="99724554"/>
    <w:lvl w:ilvl="0">
      <w:start w:val="1"/>
      <w:numFmt w:val="decimal"/>
      <w:lvlText w:val="%1."/>
      <w:lvlJc w:val="left"/>
      <w:pPr>
        <w:ind w:left="441" w:hanging="440"/>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882" w:hanging="66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1806" w:hanging="660"/>
      </w:pPr>
      <w:rPr>
        <w:rFonts w:hint="default"/>
        <w:lang w:val="en-US" w:eastAsia="en-US" w:bidi="ar-SA"/>
      </w:rPr>
    </w:lvl>
    <w:lvl w:ilvl="3">
      <w:numFmt w:val="bullet"/>
      <w:lvlText w:val="•"/>
      <w:lvlJc w:val="left"/>
      <w:pPr>
        <w:ind w:left="2732" w:hanging="660"/>
      </w:pPr>
      <w:rPr>
        <w:rFonts w:hint="default"/>
        <w:lang w:val="en-US" w:eastAsia="en-US" w:bidi="ar-SA"/>
      </w:rPr>
    </w:lvl>
    <w:lvl w:ilvl="4">
      <w:numFmt w:val="bullet"/>
      <w:lvlText w:val="•"/>
      <w:lvlJc w:val="left"/>
      <w:pPr>
        <w:ind w:left="3658" w:hanging="660"/>
      </w:pPr>
      <w:rPr>
        <w:rFonts w:hint="default"/>
        <w:lang w:val="en-US" w:eastAsia="en-US" w:bidi="ar-SA"/>
      </w:rPr>
    </w:lvl>
    <w:lvl w:ilvl="5">
      <w:numFmt w:val="bullet"/>
      <w:lvlText w:val="•"/>
      <w:lvlJc w:val="left"/>
      <w:pPr>
        <w:ind w:left="4584" w:hanging="660"/>
      </w:pPr>
      <w:rPr>
        <w:rFonts w:hint="default"/>
        <w:lang w:val="en-US" w:eastAsia="en-US" w:bidi="ar-SA"/>
      </w:rPr>
    </w:lvl>
    <w:lvl w:ilvl="6">
      <w:numFmt w:val="bullet"/>
      <w:lvlText w:val="•"/>
      <w:lvlJc w:val="left"/>
      <w:pPr>
        <w:ind w:left="5510" w:hanging="660"/>
      </w:pPr>
      <w:rPr>
        <w:rFonts w:hint="default"/>
        <w:lang w:val="en-US" w:eastAsia="en-US" w:bidi="ar-SA"/>
      </w:rPr>
    </w:lvl>
    <w:lvl w:ilvl="7">
      <w:numFmt w:val="bullet"/>
      <w:lvlText w:val="•"/>
      <w:lvlJc w:val="left"/>
      <w:pPr>
        <w:ind w:left="6436" w:hanging="660"/>
      </w:pPr>
      <w:rPr>
        <w:rFonts w:hint="default"/>
        <w:lang w:val="en-US" w:eastAsia="en-US" w:bidi="ar-SA"/>
      </w:rPr>
    </w:lvl>
    <w:lvl w:ilvl="8">
      <w:numFmt w:val="bullet"/>
      <w:lvlText w:val="•"/>
      <w:lvlJc w:val="left"/>
      <w:pPr>
        <w:ind w:left="7362" w:hanging="660"/>
      </w:pPr>
      <w:rPr>
        <w:rFonts w:hint="default"/>
        <w:lang w:val="en-US" w:eastAsia="en-US" w:bidi="ar-SA"/>
      </w:rPr>
    </w:lvl>
  </w:abstractNum>
  <w:abstractNum w:abstractNumId="24" w15:restartNumberingAfterBreak="0">
    <w:nsid w:val="44F11DEE"/>
    <w:multiLevelType w:val="hybridMultilevel"/>
    <w:tmpl w:val="B3CC241C"/>
    <w:lvl w:ilvl="0" w:tplc="9D00944A">
      <w:start w:val="1"/>
      <w:numFmt w:val="bullet"/>
      <w:lvlText w:val=""/>
      <w:lvlJc w:val="left"/>
      <w:pPr>
        <w:ind w:left="1020" w:hanging="360"/>
      </w:pPr>
      <w:rPr>
        <w:rFonts w:ascii="Symbol" w:hAnsi="Symbol"/>
      </w:rPr>
    </w:lvl>
    <w:lvl w:ilvl="1" w:tplc="710AEEC6">
      <w:start w:val="1"/>
      <w:numFmt w:val="bullet"/>
      <w:lvlText w:val=""/>
      <w:lvlJc w:val="left"/>
      <w:pPr>
        <w:ind w:left="1020" w:hanging="360"/>
      </w:pPr>
      <w:rPr>
        <w:rFonts w:ascii="Symbol" w:hAnsi="Symbol"/>
      </w:rPr>
    </w:lvl>
    <w:lvl w:ilvl="2" w:tplc="A57C33D0">
      <w:start w:val="1"/>
      <w:numFmt w:val="bullet"/>
      <w:lvlText w:val=""/>
      <w:lvlJc w:val="left"/>
      <w:pPr>
        <w:ind w:left="1020" w:hanging="360"/>
      </w:pPr>
      <w:rPr>
        <w:rFonts w:ascii="Symbol" w:hAnsi="Symbol"/>
      </w:rPr>
    </w:lvl>
    <w:lvl w:ilvl="3" w:tplc="1AD0E046">
      <w:start w:val="1"/>
      <w:numFmt w:val="bullet"/>
      <w:lvlText w:val=""/>
      <w:lvlJc w:val="left"/>
      <w:pPr>
        <w:ind w:left="1020" w:hanging="360"/>
      </w:pPr>
      <w:rPr>
        <w:rFonts w:ascii="Symbol" w:hAnsi="Symbol"/>
      </w:rPr>
    </w:lvl>
    <w:lvl w:ilvl="4" w:tplc="89B0909E">
      <w:start w:val="1"/>
      <w:numFmt w:val="bullet"/>
      <w:lvlText w:val=""/>
      <w:lvlJc w:val="left"/>
      <w:pPr>
        <w:ind w:left="1020" w:hanging="360"/>
      </w:pPr>
      <w:rPr>
        <w:rFonts w:ascii="Symbol" w:hAnsi="Symbol"/>
      </w:rPr>
    </w:lvl>
    <w:lvl w:ilvl="5" w:tplc="5FFE01D8">
      <w:start w:val="1"/>
      <w:numFmt w:val="bullet"/>
      <w:lvlText w:val=""/>
      <w:lvlJc w:val="left"/>
      <w:pPr>
        <w:ind w:left="1020" w:hanging="360"/>
      </w:pPr>
      <w:rPr>
        <w:rFonts w:ascii="Symbol" w:hAnsi="Symbol"/>
      </w:rPr>
    </w:lvl>
    <w:lvl w:ilvl="6" w:tplc="121E4978">
      <w:start w:val="1"/>
      <w:numFmt w:val="bullet"/>
      <w:lvlText w:val=""/>
      <w:lvlJc w:val="left"/>
      <w:pPr>
        <w:ind w:left="1020" w:hanging="360"/>
      </w:pPr>
      <w:rPr>
        <w:rFonts w:ascii="Symbol" w:hAnsi="Symbol"/>
      </w:rPr>
    </w:lvl>
    <w:lvl w:ilvl="7" w:tplc="170A1CC2">
      <w:start w:val="1"/>
      <w:numFmt w:val="bullet"/>
      <w:lvlText w:val=""/>
      <w:lvlJc w:val="left"/>
      <w:pPr>
        <w:ind w:left="1020" w:hanging="360"/>
      </w:pPr>
      <w:rPr>
        <w:rFonts w:ascii="Symbol" w:hAnsi="Symbol"/>
      </w:rPr>
    </w:lvl>
    <w:lvl w:ilvl="8" w:tplc="B260A134">
      <w:start w:val="1"/>
      <w:numFmt w:val="bullet"/>
      <w:lvlText w:val=""/>
      <w:lvlJc w:val="left"/>
      <w:pPr>
        <w:ind w:left="1020" w:hanging="360"/>
      </w:pPr>
      <w:rPr>
        <w:rFonts w:ascii="Symbol" w:hAnsi="Symbol"/>
      </w:rPr>
    </w:lvl>
  </w:abstractNum>
  <w:abstractNum w:abstractNumId="25" w15:restartNumberingAfterBreak="0">
    <w:nsid w:val="490E57D9"/>
    <w:multiLevelType w:val="hybridMultilevel"/>
    <w:tmpl w:val="B8F087D2"/>
    <w:lvl w:ilvl="0" w:tplc="0B60E1E8">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3280BE82">
      <w:numFmt w:val="bullet"/>
      <w:lvlText w:val="•"/>
      <w:lvlJc w:val="left"/>
      <w:pPr>
        <w:ind w:left="2073" w:hanging="569"/>
      </w:pPr>
      <w:rPr>
        <w:rFonts w:hint="default"/>
        <w:lang w:val="en-US" w:eastAsia="en-US" w:bidi="ar-SA"/>
      </w:rPr>
    </w:lvl>
    <w:lvl w:ilvl="2" w:tplc="302C6B6E">
      <w:numFmt w:val="bullet"/>
      <w:lvlText w:val="•"/>
      <w:lvlJc w:val="left"/>
      <w:pPr>
        <w:ind w:left="2866" w:hanging="569"/>
      </w:pPr>
      <w:rPr>
        <w:rFonts w:hint="default"/>
        <w:lang w:val="en-US" w:eastAsia="en-US" w:bidi="ar-SA"/>
      </w:rPr>
    </w:lvl>
    <w:lvl w:ilvl="3" w:tplc="DF7AEE82">
      <w:numFmt w:val="bullet"/>
      <w:lvlText w:val="•"/>
      <w:lvlJc w:val="left"/>
      <w:pPr>
        <w:ind w:left="3660" w:hanging="569"/>
      </w:pPr>
      <w:rPr>
        <w:rFonts w:hint="default"/>
        <w:lang w:val="en-US" w:eastAsia="en-US" w:bidi="ar-SA"/>
      </w:rPr>
    </w:lvl>
    <w:lvl w:ilvl="4" w:tplc="84D45D5E">
      <w:numFmt w:val="bullet"/>
      <w:lvlText w:val="•"/>
      <w:lvlJc w:val="left"/>
      <w:pPr>
        <w:ind w:left="4453" w:hanging="569"/>
      </w:pPr>
      <w:rPr>
        <w:rFonts w:hint="default"/>
        <w:lang w:val="en-US" w:eastAsia="en-US" w:bidi="ar-SA"/>
      </w:rPr>
    </w:lvl>
    <w:lvl w:ilvl="5" w:tplc="5BE84506">
      <w:numFmt w:val="bullet"/>
      <w:lvlText w:val="•"/>
      <w:lvlJc w:val="left"/>
      <w:pPr>
        <w:ind w:left="5247" w:hanging="569"/>
      </w:pPr>
      <w:rPr>
        <w:rFonts w:hint="default"/>
        <w:lang w:val="en-US" w:eastAsia="en-US" w:bidi="ar-SA"/>
      </w:rPr>
    </w:lvl>
    <w:lvl w:ilvl="6" w:tplc="7992776A">
      <w:numFmt w:val="bullet"/>
      <w:lvlText w:val="•"/>
      <w:lvlJc w:val="left"/>
      <w:pPr>
        <w:ind w:left="6040" w:hanging="569"/>
      </w:pPr>
      <w:rPr>
        <w:rFonts w:hint="default"/>
        <w:lang w:val="en-US" w:eastAsia="en-US" w:bidi="ar-SA"/>
      </w:rPr>
    </w:lvl>
    <w:lvl w:ilvl="7" w:tplc="B1FEFAC6">
      <w:numFmt w:val="bullet"/>
      <w:lvlText w:val="•"/>
      <w:lvlJc w:val="left"/>
      <w:pPr>
        <w:ind w:left="6834" w:hanging="569"/>
      </w:pPr>
      <w:rPr>
        <w:rFonts w:hint="default"/>
        <w:lang w:val="en-US" w:eastAsia="en-US" w:bidi="ar-SA"/>
      </w:rPr>
    </w:lvl>
    <w:lvl w:ilvl="8" w:tplc="339073A0">
      <w:numFmt w:val="bullet"/>
      <w:lvlText w:val="•"/>
      <w:lvlJc w:val="left"/>
      <w:pPr>
        <w:ind w:left="7627" w:hanging="569"/>
      </w:pPr>
      <w:rPr>
        <w:rFonts w:hint="default"/>
        <w:lang w:val="en-US" w:eastAsia="en-US" w:bidi="ar-SA"/>
      </w:rPr>
    </w:lvl>
  </w:abstractNum>
  <w:abstractNum w:abstractNumId="26" w15:restartNumberingAfterBreak="0">
    <w:nsid w:val="4DEB071F"/>
    <w:multiLevelType w:val="hybridMultilevel"/>
    <w:tmpl w:val="E4A41826"/>
    <w:lvl w:ilvl="0" w:tplc="B8589CD8">
      <w:start w:val="1"/>
      <w:numFmt w:val="bullet"/>
      <w:lvlText w:val=""/>
      <w:lvlJc w:val="left"/>
      <w:pPr>
        <w:ind w:left="1020" w:hanging="360"/>
      </w:pPr>
      <w:rPr>
        <w:rFonts w:ascii="Symbol" w:hAnsi="Symbol"/>
      </w:rPr>
    </w:lvl>
    <w:lvl w:ilvl="1" w:tplc="B8D0AB7C">
      <w:start w:val="1"/>
      <w:numFmt w:val="bullet"/>
      <w:lvlText w:val=""/>
      <w:lvlJc w:val="left"/>
      <w:pPr>
        <w:ind w:left="1020" w:hanging="360"/>
      </w:pPr>
      <w:rPr>
        <w:rFonts w:ascii="Symbol" w:hAnsi="Symbol"/>
      </w:rPr>
    </w:lvl>
    <w:lvl w:ilvl="2" w:tplc="37840A10">
      <w:start w:val="1"/>
      <w:numFmt w:val="bullet"/>
      <w:lvlText w:val=""/>
      <w:lvlJc w:val="left"/>
      <w:pPr>
        <w:ind w:left="1020" w:hanging="360"/>
      </w:pPr>
      <w:rPr>
        <w:rFonts w:ascii="Symbol" w:hAnsi="Symbol"/>
      </w:rPr>
    </w:lvl>
    <w:lvl w:ilvl="3" w:tplc="4D262634">
      <w:start w:val="1"/>
      <w:numFmt w:val="bullet"/>
      <w:lvlText w:val=""/>
      <w:lvlJc w:val="left"/>
      <w:pPr>
        <w:ind w:left="1020" w:hanging="360"/>
      </w:pPr>
      <w:rPr>
        <w:rFonts w:ascii="Symbol" w:hAnsi="Symbol"/>
      </w:rPr>
    </w:lvl>
    <w:lvl w:ilvl="4" w:tplc="FE04A398">
      <w:start w:val="1"/>
      <w:numFmt w:val="bullet"/>
      <w:lvlText w:val=""/>
      <w:lvlJc w:val="left"/>
      <w:pPr>
        <w:ind w:left="1020" w:hanging="360"/>
      </w:pPr>
      <w:rPr>
        <w:rFonts w:ascii="Symbol" w:hAnsi="Symbol"/>
      </w:rPr>
    </w:lvl>
    <w:lvl w:ilvl="5" w:tplc="6652CAB4">
      <w:start w:val="1"/>
      <w:numFmt w:val="bullet"/>
      <w:lvlText w:val=""/>
      <w:lvlJc w:val="left"/>
      <w:pPr>
        <w:ind w:left="1020" w:hanging="360"/>
      </w:pPr>
      <w:rPr>
        <w:rFonts w:ascii="Symbol" w:hAnsi="Symbol"/>
      </w:rPr>
    </w:lvl>
    <w:lvl w:ilvl="6" w:tplc="FAF4F62A">
      <w:start w:val="1"/>
      <w:numFmt w:val="bullet"/>
      <w:lvlText w:val=""/>
      <w:lvlJc w:val="left"/>
      <w:pPr>
        <w:ind w:left="1020" w:hanging="360"/>
      </w:pPr>
      <w:rPr>
        <w:rFonts w:ascii="Symbol" w:hAnsi="Symbol"/>
      </w:rPr>
    </w:lvl>
    <w:lvl w:ilvl="7" w:tplc="564E4010">
      <w:start w:val="1"/>
      <w:numFmt w:val="bullet"/>
      <w:lvlText w:val=""/>
      <w:lvlJc w:val="left"/>
      <w:pPr>
        <w:ind w:left="1020" w:hanging="360"/>
      </w:pPr>
      <w:rPr>
        <w:rFonts w:ascii="Symbol" w:hAnsi="Symbol"/>
      </w:rPr>
    </w:lvl>
    <w:lvl w:ilvl="8" w:tplc="129C5B4E">
      <w:start w:val="1"/>
      <w:numFmt w:val="bullet"/>
      <w:lvlText w:val=""/>
      <w:lvlJc w:val="left"/>
      <w:pPr>
        <w:ind w:left="1020" w:hanging="360"/>
      </w:pPr>
      <w:rPr>
        <w:rFonts w:ascii="Symbol" w:hAnsi="Symbol"/>
      </w:rPr>
    </w:lvl>
  </w:abstractNum>
  <w:abstractNum w:abstractNumId="27" w15:restartNumberingAfterBreak="0">
    <w:nsid w:val="4EEC67D5"/>
    <w:multiLevelType w:val="hybridMultilevel"/>
    <w:tmpl w:val="51AE191C"/>
    <w:lvl w:ilvl="0" w:tplc="CBA86828">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364A3562">
      <w:numFmt w:val="bullet"/>
      <w:lvlText w:val="•"/>
      <w:lvlJc w:val="left"/>
      <w:pPr>
        <w:ind w:left="2073" w:hanging="569"/>
      </w:pPr>
      <w:rPr>
        <w:rFonts w:hint="default"/>
        <w:lang w:val="en-US" w:eastAsia="en-US" w:bidi="ar-SA"/>
      </w:rPr>
    </w:lvl>
    <w:lvl w:ilvl="2" w:tplc="4AAAC3C2">
      <w:numFmt w:val="bullet"/>
      <w:lvlText w:val="•"/>
      <w:lvlJc w:val="left"/>
      <w:pPr>
        <w:ind w:left="2866" w:hanging="569"/>
      </w:pPr>
      <w:rPr>
        <w:rFonts w:hint="default"/>
        <w:lang w:val="en-US" w:eastAsia="en-US" w:bidi="ar-SA"/>
      </w:rPr>
    </w:lvl>
    <w:lvl w:ilvl="3" w:tplc="6178911A">
      <w:numFmt w:val="bullet"/>
      <w:lvlText w:val="•"/>
      <w:lvlJc w:val="left"/>
      <w:pPr>
        <w:ind w:left="3660" w:hanging="569"/>
      </w:pPr>
      <w:rPr>
        <w:rFonts w:hint="default"/>
        <w:lang w:val="en-US" w:eastAsia="en-US" w:bidi="ar-SA"/>
      </w:rPr>
    </w:lvl>
    <w:lvl w:ilvl="4" w:tplc="FBE4EA06">
      <w:numFmt w:val="bullet"/>
      <w:lvlText w:val="•"/>
      <w:lvlJc w:val="left"/>
      <w:pPr>
        <w:ind w:left="4453" w:hanging="569"/>
      </w:pPr>
      <w:rPr>
        <w:rFonts w:hint="default"/>
        <w:lang w:val="en-US" w:eastAsia="en-US" w:bidi="ar-SA"/>
      </w:rPr>
    </w:lvl>
    <w:lvl w:ilvl="5" w:tplc="68B08544">
      <w:numFmt w:val="bullet"/>
      <w:lvlText w:val="•"/>
      <w:lvlJc w:val="left"/>
      <w:pPr>
        <w:ind w:left="5247" w:hanging="569"/>
      </w:pPr>
      <w:rPr>
        <w:rFonts w:hint="default"/>
        <w:lang w:val="en-US" w:eastAsia="en-US" w:bidi="ar-SA"/>
      </w:rPr>
    </w:lvl>
    <w:lvl w:ilvl="6" w:tplc="E5EE6628">
      <w:numFmt w:val="bullet"/>
      <w:lvlText w:val="•"/>
      <w:lvlJc w:val="left"/>
      <w:pPr>
        <w:ind w:left="6040" w:hanging="569"/>
      </w:pPr>
      <w:rPr>
        <w:rFonts w:hint="default"/>
        <w:lang w:val="en-US" w:eastAsia="en-US" w:bidi="ar-SA"/>
      </w:rPr>
    </w:lvl>
    <w:lvl w:ilvl="7" w:tplc="80A81446">
      <w:numFmt w:val="bullet"/>
      <w:lvlText w:val="•"/>
      <w:lvlJc w:val="left"/>
      <w:pPr>
        <w:ind w:left="6834" w:hanging="569"/>
      </w:pPr>
      <w:rPr>
        <w:rFonts w:hint="default"/>
        <w:lang w:val="en-US" w:eastAsia="en-US" w:bidi="ar-SA"/>
      </w:rPr>
    </w:lvl>
    <w:lvl w:ilvl="8" w:tplc="3740DEE4">
      <w:numFmt w:val="bullet"/>
      <w:lvlText w:val="•"/>
      <w:lvlJc w:val="left"/>
      <w:pPr>
        <w:ind w:left="7627" w:hanging="569"/>
      </w:pPr>
      <w:rPr>
        <w:rFonts w:hint="default"/>
        <w:lang w:val="en-US" w:eastAsia="en-US" w:bidi="ar-SA"/>
      </w:rPr>
    </w:lvl>
  </w:abstractNum>
  <w:abstractNum w:abstractNumId="28" w15:restartNumberingAfterBreak="0">
    <w:nsid w:val="50AA4272"/>
    <w:multiLevelType w:val="multilevel"/>
    <w:tmpl w:val="9B36CEFC"/>
    <w:lvl w:ilvl="0">
      <w:start w:val="1"/>
      <w:numFmt w:val="decimal"/>
      <w:lvlText w:val="%1."/>
      <w:lvlJc w:val="left"/>
      <w:pPr>
        <w:ind w:left="709" w:hanging="708"/>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09" w:hanging="708"/>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278" w:hanging="569"/>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043" w:hanging="569"/>
      </w:pPr>
      <w:rPr>
        <w:rFonts w:hint="default"/>
        <w:lang w:val="en-US" w:eastAsia="en-US" w:bidi="ar-SA"/>
      </w:rPr>
    </w:lvl>
    <w:lvl w:ilvl="4">
      <w:numFmt w:val="bullet"/>
      <w:lvlText w:val="•"/>
      <w:lvlJc w:val="left"/>
      <w:pPr>
        <w:ind w:left="3924" w:hanging="569"/>
      </w:pPr>
      <w:rPr>
        <w:rFonts w:hint="default"/>
        <w:lang w:val="en-US" w:eastAsia="en-US" w:bidi="ar-SA"/>
      </w:rPr>
    </w:lvl>
    <w:lvl w:ilvl="5">
      <w:numFmt w:val="bullet"/>
      <w:lvlText w:val="•"/>
      <w:lvlJc w:val="left"/>
      <w:pPr>
        <w:ind w:left="4806" w:hanging="569"/>
      </w:pPr>
      <w:rPr>
        <w:rFonts w:hint="default"/>
        <w:lang w:val="en-US" w:eastAsia="en-US" w:bidi="ar-SA"/>
      </w:rPr>
    </w:lvl>
    <w:lvl w:ilvl="6">
      <w:numFmt w:val="bullet"/>
      <w:lvlText w:val="•"/>
      <w:lvlJc w:val="left"/>
      <w:pPr>
        <w:ind w:left="5688" w:hanging="569"/>
      </w:pPr>
      <w:rPr>
        <w:rFonts w:hint="default"/>
        <w:lang w:val="en-US" w:eastAsia="en-US" w:bidi="ar-SA"/>
      </w:rPr>
    </w:lvl>
    <w:lvl w:ilvl="7">
      <w:numFmt w:val="bullet"/>
      <w:lvlText w:val="•"/>
      <w:lvlJc w:val="left"/>
      <w:pPr>
        <w:ind w:left="6569" w:hanging="569"/>
      </w:pPr>
      <w:rPr>
        <w:rFonts w:hint="default"/>
        <w:lang w:val="en-US" w:eastAsia="en-US" w:bidi="ar-SA"/>
      </w:rPr>
    </w:lvl>
    <w:lvl w:ilvl="8">
      <w:numFmt w:val="bullet"/>
      <w:lvlText w:val="•"/>
      <w:lvlJc w:val="left"/>
      <w:pPr>
        <w:ind w:left="7451" w:hanging="569"/>
      </w:pPr>
      <w:rPr>
        <w:rFonts w:hint="default"/>
        <w:lang w:val="en-US" w:eastAsia="en-US" w:bidi="ar-SA"/>
      </w:rPr>
    </w:lvl>
  </w:abstractNum>
  <w:abstractNum w:abstractNumId="29" w15:restartNumberingAfterBreak="0">
    <w:nsid w:val="52C877BB"/>
    <w:multiLevelType w:val="hybridMultilevel"/>
    <w:tmpl w:val="1570A846"/>
    <w:lvl w:ilvl="0" w:tplc="FDD452A0">
      <w:start w:val="1"/>
      <w:numFmt w:val="bullet"/>
      <w:lvlText w:val=""/>
      <w:lvlJc w:val="left"/>
      <w:pPr>
        <w:ind w:left="720" w:hanging="360"/>
      </w:pPr>
      <w:rPr>
        <w:rFonts w:ascii="Symbol" w:hAnsi="Symbol"/>
      </w:rPr>
    </w:lvl>
    <w:lvl w:ilvl="1" w:tplc="305CA494">
      <w:start w:val="1"/>
      <w:numFmt w:val="bullet"/>
      <w:lvlText w:val=""/>
      <w:lvlJc w:val="left"/>
      <w:pPr>
        <w:ind w:left="720" w:hanging="360"/>
      </w:pPr>
      <w:rPr>
        <w:rFonts w:ascii="Symbol" w:hAnsi="Symbol"/>
      </w:rPr>
    </w:lvl>
    <w:lvl w:ilvl="2" w:tplc="446AE236">
      <w:start w:val="1"/>
      <w:numFmt w:val="bullet"/>
      <w:lvlText w:val=""/>
      <w:lvlJc w:val="left"/>
      <w:pPr>
        <w:ind w:left="720" w:hanging="360"/>
      </w:pPr>
      <w:rPr>
        <w:rFonts w:ascii="Symbol" w:hAnsi="Symbol"/>
      </w:rPr>
    </w:lvl>
    <w:lvl w:ilvl="3" w:tplc="E086EF4C">
      <w:start w:val="1"/>
      <w:numFmt w:val="bullet"/>
      <w:lvlText w:val=""/>
      <w:lvlJc w:val="left"/>
      <w:pPr>
        <w:ind w:left="720" w:hanging="360"/>
      </w:pPr>
      <w:rPr>
        <w:rFonts w:ascii="Symbol" w:hAnsi="Symbol"/>
      </w:rPr>
    </w:lvl>
    <w:lvl w:ilvl="4" w:tplc="E042C978">
      <w:start w:val="1"/>
      <w:numFmt w:val="bullet"/>
      <w:lvlText w:val=""/>
      <w:lvlJc w:val="left"/>
      <w:pPr>
        <w:ind w:left="720" w:hanging="360"/>
      </w:pPr>
      <w:rPr>
        <w:rFonts w:ascii="Symbol" w:hAnsi="Symbol"/>
      </w:rPr>
    </w:lvl>
    <w:lvl w:ilvl="5" w:tplc="786642F0">
      <w:start w:val="1"/>
      <w:numFmt w:val="bullet"/>
      <w:lvlText w:val=""/>
      <w:lvlJc w:val="left"/>
      <w:pPr>
        <w:ind w:left="720" w:hanging="360"/>
      </w:pPr>
      <w:rPr>
        <w:rFonts w:ascii="Symbol" w:hAnsi="Symbol"/>
      </w:rPr>
    </w:lvl>
    <w:lvl w:ilvl="6" w:tplc="4E36C136">
      <w:start w:val="1"/>
      <w:numFmt w:val="bullet"/>
      <w:lvlText w:val=""/>
      <w:lvlJc w:val="left"/>
      <w:pPr>
        <w:ind w:left="720" w:hanging="360"/>
      </w:pPr>
      <w:rPr>
        <w:rFonts w:ascii="Symbol" w:hAnsi="Symbol"/>
      </w:rPr>
    </w:lvl>
    <w:lvl w:ilvl="7" w:tplc="CDBA0B96">
      <w:start w:val="1"/>
      <w:numFmt w:val="bullet"/>
      <w:lvlText w:val=""/>
      <w:lvlJc w:val="left"/>
      <w:pPr>
        <w:ind w:left="720" w:hanging="360"/>
      </w:pPr>
      <w:rPr>
        <w:rFonts w:ascii="Symbol" w:hAnsi="Symbol"/>
      </w:rPr>
    </w:lvl>
    <w:lvl w:ilvl="8" w:tplc="C3DC45AE">
      <w:start w:val="1"/>
      <w:numFmt w:val="bullet"/>
      <w:lvlText w:val=""/>
      <w:lvlJc w:val="left"/>
      <w:pPr>
        <w:ind w:left="720" w:hanging="360"/>
      </w:pPr>
      <w:rPr>
        <w:rFonts w:ascii="Symbol" w:hAnsi="Symbol"/>
      </w:rPr>
    </w:lvl>
  </w:abstractNum>
  <w:abstractNum w:abstractNumId="30" w15:restartNumberingAfterBreak="0">
    <w:nsid w:val="57BB6747"/>
    <w:multiLevelType w:val="hybridMultilevel"/>
    <w:tmpl w:val="BD1E9A38"/>
    <w:lvl w:ilvl="0" w:tplc="F230DFA0">
      <w:start w:val="1"/>
      <w:numFmt w:val="decimal"/>
      <w:lvlText w:val="%1."/>
      <w:lvlJc w:val="left"/>
      <w:pPr>
        <w:ind w:left="1020" w:hanging="360"/>
      </w:pPr>
    </w:lvl>
    <w:lvl w:ilvl="1" w:tplc="789EAB78">
      <w:start w:val="1"/>
      <w:numFmt w:val="decimal"/>
      <w:lvlText w:val="%2."/>
      <w:lvlJc w:val="left"/>
      <w:pPr>
        <w:ind w:left="1020" w:hanging="360"/>
      </w:pPr>
    </w:lvl>
    <w:lvl w:ilvl="2" w:tplc="9CEA6904">
      <w:start w:val="1"/>
      <w:numFmt w:val="decimal"/>
      <w:lvlText w:val="%3."/>
      <w:lvlJc w:val="left"/>
      <w:pPr>
        <w:ind w:left="1020" w:hanging="360"/>
      </w:pPr>
    </w:lvl>
    <w:lvl w:ilvl="3" w:tplc="43326160">
      <w:start w:val="1"/>
      <w:numFmt w:val="decimal"/>
      <w:lvlText w:val="%4."/>
      <w:lvlJc w:val="left"/>
      <w:pPr>
        <w:ind w:left="1020" w:hanging="360"/>
      </w:pPr>
    </w:lvl>
    <w:lvl w:ilvl="4" w:tplc="F71A58C0">
      <w:start w:val="1"/>
      <w:numFmt w:val="decimal"/>
      <w:lvlText w:val="%5."/>
      <w:lvlJc w:val="left"/>
      <w:pPr>
        <w:ind w:left="1020" w:hanging="360"/>
      </w:pPr>
    </w:lvl>
    <w:lvl w:ilvl="5" w:tplc="3432A9BC">
      <w:start w:val="1"/>
      <w:numFmt w:val="decimal"/>
      <w:lvlText w:val="%6."/>
      <w:lvlJc w:val="left"/>
      <w:pPr>
        <w:ind w:left="1020" w:hanging="360"/>
      </w:pPr>
    </w:lvl>
    <w:lvl w:ilvl="6" w:tplc="0E2AAFF0">
      <w:start w:val="1"/>
      <w:numFmt w:val="decimal"/>
      <w:lvlText w:val="%7."/>
      <w:lvlJc w:val="left"/>
      <w:pPr>
        <w:ind w:left="1020" w:hanging="360"/>
      </w:pPr>
    </w:lvl>
    <w:lvl w:ilvl="7" w:tplc="F962DED0">
      <w:start w:val="1"/>
      <w:numFmt w:val="decimal"/>
      <w:lvlText w:val="%8."/>
      <w:lvlJc w:val="left"/>
      <w:pPr>
        <w:ind w:left="1020" w:hanging="360"/>
      </w:pPr>
    </w:lvl>
    <w:lvl w:ilvl="8" w:tplc="7FE2A6AE">
      <w:start w:val="1"/>
      <w:numFmt w:val="decimal"/>
      <w:lvlText w:val="%9."/>
      <w:lvlJc w:val="left"/>
      <w:pPr>
        <w:ind w:left="1020" w:hanging="360"/>
      </w:pPr>
    </w:lvl>
  </w:abstractNum>
  <w:abstractNum w:abstractNumId="31" w15:restartNumberingAfterBreak="0">
    <w:nsid w:val="588C384F"/>
    <w:multiLevelType w:val="hybridMultilevel"/>
    <w:tmpl w:val="D7CA1C9E"/>
    <w:lvl w:ilvl="0" w:tplc="2FC0409E">
      <w:start w:val="1"/>
      <w:numFmt w:val="decimal"/>
      <w:lvlText w:val="%1."/>
      <w:lvlJc w:val="left"/>
      <w:pPr>
        <w:ind w:left="1020" w:hanging="360"/>
      </w:pPr>
    </w:lvl>
    <w:lvl w:ilvl="1" w:tplc="76B46F60">
      <w:start w:val="1"/>
      <w:numFmt w:val="decimal"/>
      <w:lvlText w:val="%2."/>
      <w:lvlJc w:val="left"/>
      <w:pPr>
        <w:ind w:left="1020" w:hanging="360"/>
      </w:pPr>
    </w:lvl>
    <w:lvl w:ilvl="2" w:tplc="2A2C63F6">
      <w:start w:val="1"/>
      <w:numFmt w:val="decimal"/>
      <w:lvlText w:val="%3."/>
      <w:lvlJc w:val="left"/>
      <w:pPr>
        <w:ind w:left="1020" w:hanging="360"/>
      </w:pPr>
    </w:lvl>
    <w:lvl w:ilvl="3" w:tplc="5D1C8520">
      <w:start w:val="1"/>
      <w:numFmt w:val="decimal"/>
      <w:lvlText w:val="%4."/>
      <w:lvlJc w:val="left"/>
      <w:pPr>
        <w:ind w:left="1020" w:hanging="360"/>
      </w:pPr>
    </w:lvl>
    <w:lvl w:ilvl="4" w:tplc="979E248E">
      <w:start w:val="1"/>
      <w:numFmt w:val="decimal"/>
      <w:lvlText w:val="%5."/>
      <w:lvlJc w:val="left"/>
      <w:pPr>
        <w:ind w:left="1020" w:hanging="360"/>
      </w:pPr>
    </w:lvl>
    <w:lvl w:ilvl="5" w:tplc="DDA813DA">
      <w:start w:val="1"/>
      <w:numFmt w:val="decimal"/>
      <w:lvlText w:val="%6."/>
      <w:lvlJc w:val="left"/>
      <w:pPr>
        <w:ind w:left="1020" w:hanging="360"/>
      </w:pPr>
    </w:lvl>
    <w:lvl w:ilvl="6" w:tplc="1144BCA8">
      <w:start w:val="1"/>
      <w:numFmt w:val="decimal"/>
      <w:lvlText w:val="%7."/>
      <w:lvlJc w:val="left"/>
      <w:pPr>
        <w:ind w:left="1020" w:hanging="360"/>
      </w:pPr>
    </w:lvl>
    <w:lvl w:ilvl="7" w:tplc="F3FCB09A">
      <w:start w:val="1"/>
      <w:numFmt w:val="decimal"/>
      <w:lvlText w:val="%8."/>
      <w:lvlJc w:val="left"/>
      <w:pPr>
        <w:ind w:left="1020" w:hanging="360"/>
      </w:pPr>
    </w:lvl>
    <w:lvl w:ilvl="8" w:tplc="B87053F6">
      <w:start w:val="1"/>
      <w:numFmt w:val="decimal"/>
      <w:lvlText w:val="%9."/>
      <w:lvlJc w:val="left"/>
      <w:pPr>
        <w:ind w:left="1020" w:hanging="360"/>
      </w:pPr>
    </w:lvl>
  </w:abstractNum>
  <w:abstractNum w:abstractNumId="32" w15:restartNumberingAfterBreak="0">
    <w:nsid w:val="58BF52BB"/>
    <w:multiLevelType w:val="hybridMultilevel"/>
    <w:tmpl w:val="09DA612A"/>
    <w:lvl w:ilvl="0" w:tplc="1AB2A43C">
      <w:start w:val="1"/>
      <w:numFmt w:val="decimal"/>
      <w:lvlText w:val="%1."/>
      <w:lvlJc w:val="left"/>
      <w:pPr>
        <w:ind w:left="1020" w:hanging="360"/>
      </w:pPr>
    </w:lvl>
    <w:lvl w:ilvl="1" w:tplc="2A984E26">
      <w:start w:val="1"/>
      <w:numFmt w:val="decimal"/>
      <w:lvlText w:val="%2."/>
      <w:lvlJc w:val="left"/>
      <w:pPr>
        <w:ind w:left="1020" w:hanging="360"/>
      </w:pPr>
    </w:lvl>
    <w:lvl w:ilvl="2" w:tplc="66986244">
      <w:start w:val="1"/>
      <w:numFmt w:val="decimal"/>
      <w:lvlText w:val="%3."/>
      <w:lvlJc w:val="left"/>
      <w:pPr>
        <w:ind w:left="1020" w:hanging="360"/>
      </w:pPr>
    </w:lvl>
    <w:lvl w:ilvl="3" w:tplc="5AD068E8">
      <w:start w:val="1"/>
      <w:numFmt w:val="decimal"/>
      <w:lvlText w:val="%4."/>
      <w:lvlJc w:val="left"/>
      <w:pPr>
        <w:ind w:left="1020" w:hanging="360"/>
      </w:pPr>
    </w:lvl>
    <w:lvl w:ilvl="4" w:tplc="FC284ECE">
      <w:start w:val="1"/>
      <w:numFmt w:val="decimal"/>
      <w:lvlText w:val="%5."/>
      <w:lvlJc w:val="left"/>
      <w:pPr>
        <w:ind w:left="1020" w:hanging="360"/>
      </w:pPr>
    </w:lvl>
    <w:lvl w:ilvl="5" w:tplc="9F0AE468">
      <w:start w:val="1"/>
      <w:numFmt w:val="decimal"/>
      <w:lvlText w:val="%6."/>
      <w:lvlJc w:val="left"/>
      <w:pPr>
        <w:ind w:left="1020" w:hanging="360"/>
      </w:pPr>
    </w:lvl>
    <w:lvl w:ilvl="6" w:tplc="EEBC3BDC">
      <w:start w:val="1"/>
      <w:numFmt w:val="decimal"/>
      <w:lvlText w:val="%7."/>
      <w:lvlJc w:val="left"/>
      <w:pPr>
        <w:ind w:left="1020" w:hanging="360"/>
      </w:pPr>
    </w:lvl>
    <w:lvl w:ilvl="7" w:tplc="F59E68BC">
      <w:start w:val="1"/>
      <w:numFmt w:val="decimal"/>
      <w:lvlText w:val="%8."/>
      <w:lvlJc w:val="left"/>
      <w:pPr>
        <w:ind w:left="1020" w:hanging="360"/>
      </w:pPr>
    </w:lvl>
    <w:lvl w:ilvl="8" w:tplc="7EE0F82A">
      <w:start w:val="1"/>
      <w:numFmt w:val="decimal"/>
      <w:lvlText w:val="%9."/>
      <w:lvlJc w:val="left"/>
      <w:pPr>
        <w:ind w:left="1020" w:hanging="360"/>
      </w:pPr>
    </w:lvl>
  </w:abstractNum>
  <w:abstractNum w:abstractNumId="33" w15:restartNumberingAfterBreak="0">
    <w:nsid w:val="5B440918"/>
    <w:multiLevelType w:val="hybridMultilevel"/>
    <w:tmpl w:val="01CAF662"/>
    <w:lvl w:ilvl="0" w:tplc="BFFA4DEC">
      <w:start w:val="1"/>
      <w:numFmt w:val="lowerRoman"/>
      <w:lvlText w:val="%1)"/>
      <w:lvlJc w:val="right"/>
      <w:pPr>
        <w:ind w:left="1020" w:hanging="360"/>
      </w:pPr>
    </w:lvl>
    <w:lvl w:ilvl="1" w:tplc="A824030E">
      <w:start w:val="1"/>
      <w:numFmt w:val="lowerRoman"/>
      <w:lvlText w:val="%2)"/>
      <w:lvlJc w:val="right"/>
      <w:pPr>
        <w:ind w:left="1020" w:hanging="360"/>
      </w:pPr>
    </w:lvl>
    <w:lvl w:ilvl="2" w:tplc="8AD0C6BC">
      <w:start w:val="1"/>
      <w:numFmt w:val="lowerRoman"/>
      <w:lvlText w:val="%3)"/>
      <w:lvlJc w:val="right"/>
      <w:pPr>
        <w:ind w:left="1020" w:hanging="360"/>
      </w:pPr>
    </w:lvl>
    <w:lvl w:ilvl="3" w:tplc="D7A44064">
      <w:start w:val="1"/>
      <w:numFmt w:val="lowerRoman"/>
      <w:lvlText w:val="%4)"/>
      <w:lvlJc w:val="right"/>
      <w:pPr>
        <w:ind w:left="1020" w:hanging="360"/>
      </w:pPr>
    </w:lvl>
    <w:lvl w:ilvl="4" w:tplc="A00EE270">
      <w:start w:val="1"/>
      <w:numFmt w:val="lowerRoman"/>
      <w:lvlText w:val="%5)"/>
      <w:lvlJc w:val="right"/>
      <w:pPr>
        <w:ind w:left="1020" w:hanging="360"/>
      </w:pPr>
    </w:lvl>
    <w:lvl w:ilvl="5" w:tplc="9BC8C36C">
      <w:start w:val="1"/>
      <w:numFmt w:val="lowerRoman"/>
      <w:lvlText w:val="%6)"/>
      <w:lvlJc w:val="right"/>
      <w:pPr>
        <w:ind w:left="1020" w:hanging="360"/>
      </w:pPr>
    </w:lvl>
    <w:lvl w:ilvl="6" w:tplc="B1E648C0">
      <w:start w:val="1"/>
      <w:numFmt w:val="lowerRoman"/>
      <w:lvlText w:val="%7)"/>
      <w:lvlJc w:val="right"/>
      <w:pPr>
        <w:ind w:left="1020" w:hanging="360"/>
      </w:pPr>
    </w:lvl>
    <w:lvl w:ilvl="7" w:tplc="46A699F4">
      <w:start w:val="1"/>
      <w:numFmt w:val="lowerRoman"/>
      <w:lvlText w:val="%8)"/>
      <w:lvlJc w:val="right"/>
      <w:pPr>
        <w:ind w:left="1020" w:hanging="360"/>
      </w:pPr>
    </w:lvl>
    <w:lvl w:ilvl="8" w:tplc="8F22ADBE">
      <w:start w:val="1"/>
      <w:numFmt w:val="lowerRoman"/>
      <w:lvlText w:val="%9)"/>
      <w:lvlJc w:val="right"/>
      <w:pPr>
        <w:ind w:left="1020" w:hanging="360"/>
      </w:pPr>
    </w:lvl>
  </w:abstractNum>
  <w:abstractNum w:abstractNumId="34" w15:restartNumberingAfterBreak="0">
    <w:nsid w:val="5DD27FD9"/>
    <w:multiLevelType w:val="hybridMultilevel"/>
    <w:tmpl w:val="12F0DEC4"/>
    <w:lvl w:ilvl="0" w:tplc="AD94B6AC">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834A1EA2">
      <w:start w:val="1"/>
      <w:numFmt w:val="lowerRoman"/>
      <w:lvlText w:val="(%2)"/>
      <w:lvlJc w:val="left"/>
      <w:pPr>
        <w:ind w:left="1845" w:hanging="567"/>
      </w:pPr>
      <w:rPr>
        <w:rFonts w:ascii="Arial" w:eastAsia="Arial" w:hAnsi="Arial" w:cs="Arial" w:hint="default"/>
        <w:b w:val="0"/>
        <w:bCs w:val="0"/>
        <w:i w:val="0"/>
        <w:iCs w:val="0"/>
        <w:spacing w:val="-2"/>
        <w:w w:val="99"/>
        <w:sz w:val="20"/>
        <w:szCs w:val="20"/>
        <w:lang w:val="en-US" w:eastAsia="en-US" w:bidi="ar-SA"/>
      </w:rPr>
    </w:lvl>
    <w:lvl w:ilvl="2" w:tplc="933A862C">
      <w:numFmt w:val="bullet"/>
      <w:lvlText w:val="•"/>
      <w:lvlJc w:val="left"/>
      <w:pPr>
        <w:ind w:left="2659" w:hanging="567"/>
      </w:pPr>
      <w:rPr>
        <w:rFonts w:hint="default"/>
        <w:lang w:val="en-US" w:eastAsia="en-US" w:bidi="ar-SA"/>
      </w:rPr>
    </w:lvl>
    <w:lvl w:ilvl="3" w:tplc="E00A836C">
      <w:numFmt w:val="bullet"/>
      <w:lvlText w:val="•"/>
      <w:lvlJc w:val="left"/>
      <w:pPr>
        <w:ind w:left="3478" w:hanging="567"/>
      </w:pPr>
      <w:rPr>
        <w:rFonts w:hint="default"/>
        <w:lang w:val="en-US" w:eastAsia="en-US" w:bidi="ar-SA"/>
      </w:rPr>
    </w:lvl>
    <w:lvl w:ilvl="4" w:tplc="66AEA3C4">
      <w:numFmt w:val="bullet"/>
      <w:lvlText w:val="•"/>
      <w:lvlJc w:val="left"/>
      <w:pPr>
        <w:ind w:left="4298" w:hanging="567"/>
      </w:pPr>
      <w:rPr>
        <w:rFonts w:hint="default"/>
        <w:lang w:val="en-US" w:eastAsia="en-US" w:bidi="ar-SA"/>
      </w:rPr>
    </w:lvl>
    <w:lvl w:ilvl="5" w:tplc="10F26524">
      <w:numFmt w:val="bullet"/>
      <w:lvlText w:val="•"/>
      <w:lvlJc w:val="left"/>
      <w:pPr>
        <w:ind w:left="5117" w:hanging="567"/>
      </w:pPr>
      <w:rPr>
        <w:rFonts w:hint="default"/>
        <w:lang w:val="en-US" w:eastAsia="en-US" w:bidi="ar-SA"/>
      </w:rPr>
    </w:lvl>
    <w:lvl w:ilvl="6" w:tplc="6B76075A">
      <w:numFmt w:val="bullet"/>
      <w:lvlText w:val="•"/>
      <w:lvlJc w:val="left"/>
      <w:pPr>
        <w:ind w:left="5936" w:hanging="567"/>
      </w:pPr>
      <w:rPr>
        <w:rFonts w:hint="default"/>
        <w:lang w:val="en-US" w:eastAsia="en-US" w:bidi="ar-SA"/>
      </w:rPr>
    </w:lvl>
    <w:lvl w:ilvl="7" w:tplc="87949E50">
      <w:numFmt w:val="bullet"/>
      <w:lvlText w:val="•"/>
      <w:lvlJc w:val="left"/>
      <w:pPr>
        <w:ind w:left="6756" w:hanging="567"/>
      </w:pPr>
      <w:rPr>
        <w:rFonts w:hint="default"/>
        <w:lang w:val="en-US" w:eastAsia="en-US" w:bidi="ar-SA"/>
      </w:rPr>
    </w:lvl>
    <w:lvl w:ilvl="8" w:tplc="D25E07E6">
      <w:numFmt w:val="bullet"/>
      <w:lvlText w:val="•"/>
      <w:lvlJc w:val="left"/>
      <w:pPr>
        <w:ind w:left="7575" w:hanging="567"/>
      </w:pPr>
      <w:rPr>
        <w:rFonts w:hint="default"/>
        <w:lang w:val="en-US" w:eastAsia="en-US" w:bidi="ar-SA"/>
      </w:rPr>
    </w:lvl>
  </w:abstractNum>
  <w:abstractNum w:abstractNumId="35" w15:restartNumberingAfterBreak="0">
    <w:nsid w:val="64863416"/>
    <w:multiLevelType w:val="hybridMultilevel"/>
    <w:tmpl w:val="CC4AAFC0"/>
    <w:lvl w:ilvl="0" w:tplc="CD666C64">
      <w:start w:val="1"/>
      <w:numFmt w:val="bullet"/>
      <w:lvlText w:val=""/>
      <w:lvlJc w:val="left"/>
      <w:pPr>
        <w:ind w:left="1020" w:hanging="360"/>
      </w:pPr>
      <w:rPr>
        <w:rFonts w:ascii="Symbol" w:hAnsi="Symbol"/>
      </w:rPr>
    </w:lvl>
    <w:lvl w:ilvl="1" w:tplc="C8EA5636">
      <w:start w:val="1"/>
      <w:numFmt w:val="bullet"/>
      <w:lvlText w:val=""/>
      <w:lvlJc w:val="left"/>
      <w:pPr>
        <w:ind w:left="1020" w:hanging="360"/>
      </w:pPr>
      <w:rPr>
        <w:rFonts w:ascii="Symbol" w:hAnsi="Symbol"/>
      </w:rPr>
    </w:lvl>
    <w:lvl w:ilvl="2" w:tplc="DD78FC3A">
      <w:start w:val="1"/>
      <w:numFmt w:val="bullet"/>
      <w:lvlText w:val=""/>
      <w:lvlJc w:val="left"/>
      <w:pPr>
        <w:ind w:left="1020" w:hanging="360"/>
      </w:pPr>
      <w:rPr>
        <w:rFonts w:ascii="Symbol" w:hAnsi="Symbol"/>
      </w:rPr>
    </w:lvl>
    <w:lvl w:ilvl="3" w:tplc="03B24552">
      <w:start w:val="1"/>
      <w:numFmt w:val="bullet"/>
      <w:lvlText w:val=""/>
      <w:lvlJc w:val="left"/>
      <w:pPr>
        <w:ind w:left="1020" w:hanging="360"/>
      </w:pPr>
      <w:rPr>
        <w:rFonts w:ascii="Symbol" w:hAnsi="Symbol"/>
      </w:rPr>
    </w:lvl>
    <w:lvl w:ilvl="4" w:tplc="EEF25B22">
      <w:start w:val="1"/>
      <w:numFmt w:val="bullet"/>
      <w:lvlText w:val=""/>
      <w:lvlJc w:val="left"/>
      <w:pPr>
        <w:ind w:left="1020" w:hanging="360"/>
      </w:pPr>
      <w:rPr>
        <w:rFonts w:ascii="Symbol" w:hAnsi="Symbol"/>
      </w:rPr>
    </w:lvl>
    <w:lvl w:ilvl="5" w:tplc="901E3CB8">
      <w:start w:val="1"/>
      <w:numFmt w:val="bullet"/>
      <w:lvlText w:val=""/>
      <w:lvlJc w:val="left"/>
      <w:pPr>
        <w:ind w:left="1020" w:hanging="360"/>
      </w:pPr>
      <w:rPr>
        <w:rFonts w:ascii="Symbol" w:hAnsi="Symbol"/>
      </w:rPr>
    </w:lvl>
    <w:lvl w:ilvl="6" w:tplc="D0C252D6">
      <w:start w:val="1"/>
      <w:numFmt w:val="bullet"/>
      <w:lvlText w:val=""/>
      <w:lvlJc w:val="left"/>
      <w:pPr>
        <w:ind w:left="1020" w:hanging="360"/>
      </w:pPr>
      <w:rPr>
        <w:rFonts w:ascii="Symbol" w:hAnsi="Symbol"/>
      </w:rPr>
    </w:lvl>
    <w:lvl w:ilvl="7" w:tplc="564E656A">
      <w:start w:val="1"/>
      <w:numFmt w:val="bullet"/>
      <w:lvlText w:val=""/>
      <w:lvlJc w:val="left"/>
      <w:pPr>
        <w:ind w:left="1020" w:hanging="360"/>
      </w:pPr>
      <w:rPr>
        <w:rFonts w:ascii="Symbol" w:hAnsi="Symbol"/>
      </w:rPr>
    </w:lvl>
    <w:lvl w:ilvl="8" w:tplc="29D2DDD6">
      <w:start w:val="1"/>
      <w:numFmt w:val="bullet"/>
      <w:lvlText w:val=""/>
      <w:lvlJc w:val="left"/>
      <w:pPr>
        <w:ind w:left="1020" w:hanging="360"/>
      </w:pPr>
      <w:rPr>
        <w:rFonts w:ascii="Symbol" w:hAnsi="Symbol"/>
      </w:rPr>
    </w:lvl>
  </w:abstractNum>
  <w:abstractNum w:abstractNumId="36" w15:restartNumberingAfterBreak="0">
    <w:nsid w:val="67FF60D6"/>
    <w:multiLevelType w:val="hybridMultilevel"/>
    <w:tmpl w:val="5CD612EC"/>
    <w:lvl w:ilvl="0" w:tplc="2F94CB4E">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E6DE823A">
      <w:numFmt w:val="bullet"/>
      <w:lvlText w:val="•"/>
      <w:lvlJc w:val="left"/>
      <w:pPr>
        <w:ind w:left="2073" w:hanging="569"/>
      </w:pPr>
      <w:rPr>
        <w:rFonts w:hint="default"/>
        <w:lang w:val="en-US" w:eastAsia="en-US" w:bidi="ar-SA"/>
      </w:rPr>
    </w:lvl>
    <w:lvl w:ilvl="2" w:tplc="847855E4">
      <w:numFmt w:val="bullet"/>
      <w:lvlText w:val="•"/>
      <w:lvlJc w:val="left"/>
      <w:pPr>
        <w:ind w:left="2866" w:hanging="569"/>
      </w:pPr>
      <w:rPr>
        <w:rFonts w:hint="default"/>
        <w:lang w:val="en-US" w:eastAsia="en-US" w:bidi="ar-SA"/>
      </w:rPr>
    </w:lvl>
    <w:lvl w:ilvl="3" w:tplc="5EF0AD0E">
      <w:numFmt w:val="bullet"/>
      <w:lvlText w:val="•"/>
      <w:lvlJc w:val="left"/>
      <w:pPr>
        <w:ind w:left="3660" w:hanging="569"/>
      </w:pPr>
      <w:rPr>
        <w:rFonts w:hint="default"/>
        <w:lang w:val="en-US" w:eastAsia="en-US" w:bidi="ar-SA"/>
      </w:rPr>
    </w:lvl>
    <w:lvl w:ilvl="4" w:tplc="72D25B58">
      <w:numFmt w:val="bullet"/>
      <w:lvlText w:val="•"/>
      <w:lvlJc w:val="left"/>
      <w:pPr>
        <w:ind w:left="4453" w:hanging="569"/>
      </w:pPr>
      <w:rPr>
        <w:rFonts w:hint="default"/>
        <w:lang w:val="en-US" w:eastAsia="en-US" w:bidi="ar-SA"/>
      </w:rPr>
    </w:lvl>
    <w:lvl w:ilvl="5" w:tplc="958CC34A">
      <w:numFmt w:val="bullet"/>
      <w:lvlText w:val="•"/>
      <w:lvlJc w:val="left"/>
      <w:pPr>
        <w:ind w:left="5247" w:hanging="569"/>
      </w:pPr>
      <w:rPr>
        <w:rFonts w:hint="default"/>
        <w:lang w:val="en-US" w:eastAsia="en-US" w:bidi="ar-SA"/>
      </w:rPr>
    </w:lvl>
    <w:lvl w:ilvl="6" w:tplc="9ECC62EA">
      <w:numFmt w:val="bullet"/>
      <w:lvlText w:val="•"/>
      <w:lvlJc w:val="left"/>
      <w:pPr>
        <w:ind w:left="6040" w:hanging="569"/>
      </w:pPr>
      <w:rPr>
        <w:rFonts w:hint="default"/>
        <w:lang w:val="en-US" w:eastAsia="en-US" w:bidi="ar-SA"/>
      </w:rPr>
    </w:lvl>
    <w:lvl w:ilvl="7" w:tplc="30302F56">
      <w:numFmt w:val="bullet"/>
      <w:lvlText w:val="•"/>
      <w:lvlJc w:val="left"/>
      <w:pPr>
        <w:ind w:left="6834" w:hanging="569"/>
      </w:pPr>
      <w:rPr>
        <w:rFonts w:hint="default"/>
        <w:lang w:val="en-US" w:eastAsia="en-US" w:bidi="ar-SA"/>
      </w:rPr>
    </w:lvl>
    <w:lvl w:ilvl="8" w:tplc="81BEB8B8">
      <w:numFmt w:val="bullet"/>
      <w:lvlText w:val="•"/>
      <w:lvlJc w:val="left"/>
      <w:pPr>
        <w:ind w:left="7627" w:hanging="569"/>
      </w:pPr>
      <w:rPr>
        <w:rFonts w:hint="default"/>
        <w:lang w:val="en-US" w:eastAsia="en-US" w:bidi="ar-SA"/>
      </w:rPr>
    </w:lvl>
  </w:abstractNum>
  <w:abstractNum w:abstractNumId="37" w15:restartNumberingAfterBreak="0">
    <w:nsid w:val="68F71962"/>
    <w:multiLevelType w:val="multilevel"/>
    <w:tmpl w:val="FFB8CB7C"/>
    <w:lvl w:ilvl="0">
      <w:start w:val="1"/>
      <w:numFmt w:val="decimal"/>
      <w:lvlText w:val="%1."/>
      <w:lvlJc w:val="left"/>
      <w:pPr>
        <w:ind w:left="709" w:hanging="708"/>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09" w:hanging="708"/>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278" w:hanging="569"/>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043" w:hanging="569"/>
      </w:pPr>
      <w:rPr>
        <w:rFonts w:hint="default"/>
        <w:lang w:val="en-US" w:eastAsia="en-US" w:bidi="ar-SA"/>
      </w:rPr>
    </w:lvl>
    <w:lvl w:ilvl="4">
      <w:numFmt w:val="bullet"/>
      <w:lvlText w:val="•"/>
      <w:lvlJc w:val="left"/>
      <w:pPr>
        <w:ind w:left="3924" w:hanging="569"/>
      </w:pPr>
      <w:rPr>
        <w:rFonts w:hint="default"/>
        <w:lang w:val="en-US" w:eastAsia="en-US" w:bidi="ar-SA"/>
      </w:rPr>
    </w:lvl>
    <w:lvl w:ilvl="5">
      <w:numFmt w:val="bullet"/>
      <w:lvlText w:val="•"/>
      <w:lvlJc w:val="left"/>
      <w:pPr>
        <w:ind w:left="4806" w:hanging="569"/>
      </w:pPr>
      <w:rPr>
        <w:rFonts w:hint="default"/>
        <w:lang w:val="en-US" w:eastAsia="en-US" w:bidi="ar-SA"/>
      </w:rPr>
    </w:lvl>
    <w:lvl w:ilvl="6">
      <w:numFmt w:val="bullet"/>
      <w:lvlText w:val="•"/>
      <w:lvlJc w:val="left"/>
      <w:pPr>
        <w:ind w:left="5688" w:hanging="569"/>
      </w:pPr>
      <w:rPr>
        <w:rFonts w:hint="default"/>
        <w:lang w:val="en-US" w:eastAsia="en-US" w:bidi="ar-SA"/>
      </w:rPr>
    </w:lvl>
    <w:lvl w:ilvl="7">
      <w:numFmt w:val="bullet"/>
      <w:lvlText w:val="•"/>
      <w:lvlJc w:val="left"/>
      <w:pPr>
        <w:ind w:left="6569" w:hanging="569"/>
      </w:pPr>
      <w:rPr>
        <w:rFonts w:hint="default"/>
        <w:lang w:val="en-US" w:eastAsia="en-US" w:bidi="ar-SA"/>
      </w:rPr>
    </w:lvl>
    <w:lvl w:ilvl="8">
      <w:numFmt w:val="bullet"/>
      <w:lvlText w:val="•"/>
      <w:lvlJc w:val="left"/>
      <w:pPr>
        <w:ind w:left="7451" w:hanging="569"/>
      </w:pPr>
      <w:rPr>
        <w:rFonts w:hint="default"/>
        <w:lang w:val="en-US" w:eastAsia="en-US" w:bidi="ar-SA"/>
      </w:rPr>
    </w:lvl>
  </w:abstractNum>
  <w:abstractNum w:abstractNumId="38" w15:restartNumberingAfterBreak="0">
    <w:nsid w:val="6B6679E1"/>
    <w:multiLevelType w:val="hybridMultilevel"/>
    <w:tmpl w:val="D988D946"/>
    <w:lvl w:ilvl="0" w:tplc="F384D6C8">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3DB24946">
      <w:start w:val="1"/>
      <w:numFmt w:val="lowerRoman"/>
      <w:lvlText w:val="(%2)"/>
      <w:lvlJc w:val="left"/>
      <w:pPr>
        <w:ind w:left="1845" w:hanging="567"/>
      </w:pPr>
      <w:rPr>
        <w:rFonts w:ascii="Arial" w:eastAsia="Arial" w:hAnsi="Arial" w:cs="Arial" w:hint="default"/>
        <w:b w:val="0"/>
        <w:bCs w:val="0"/>
        <w:i w:val="0"/>
        <w:iCs w:val="0"/>
        <w:spacing w:val="-2"/>
        <w:w w:val="99"/>
        <w:sz w:val="20"/>
        <w:szCs w:val="20"/>
        <w:lang w:val="en-US" w:eastAsia="en-US" w:bidi="ar-SA"/>
      </w:rPr>
    </w:lvl>
    <w:lvl w:ilvl="2" w:tplc="58984C0A">
      <w:start w:val="1"/>
      <w:numFmt w:val="upperLetter"/>
      <w:lvlText w:val="(%3)"/>
      <w:lvlJc w:val="left"/>
      <w:pPr>
        <w:ind w:left="2411" w:hanging="567"/>
      </w:pPr>
      <w:rPr>
        <w:rFonts w:ascii="Arial" w:eastAsia="Arial" w:hAnsi="Arial" w:cs="Arial" w:hint="default"/>
        <w:b w:val="0"/>
        <w:bCs w:val="0"/>
        <w:i w:val="0"/>
        <w:iCs w:val="0"/>
        <w:spacing w:val="-1"/>
        <w:w w:val="99"/>
        <w:sz w:val="20"/>
        <w:szCs w:val="20"/>
        <w:lang w:val="en-US" w:eastAsia="en-US" w:bidi="ar-SA"/>
      </w:rPr>
    </w:lvl>
    <w:lvl w:ilvl="3" w:tplc="8F461444">
      <w:numFmt w:val="bullet"/>
      <w:lvlText w:val="•"/>
      <w:lvlJc w:val="left"/>
      <w:pPr>
        <w:ind w:left="2420" w:hanging="567"/>
      </w:pPr>
      <w:rPr>
        <w:rFonts w:hint="default"/>
        <w:lang w:val="en-US" w:eastAsia="en-US" w:bidi="ar-SA"/>
      </w:rPr>
    </w:lvl>
    <w:lvl w:ilvl="4" w:tplc="EC54ED00">
      <w:numFmt w:val="bullet"/>
      <w:lvlText w:val="•"/>
      <w:lvlJc w:val="left"/>
      <w:pPr>
        <w:ind w:left="3390" w:hanging="567"/>
      </w:pPr>
      <w:rPr>
        <w:rFonts w:hint="default"/>
        <w:lang w:val="en-US" w:eastAsia="en-US" w:bidi="ar-SA"/>
      </w:rPr>
    </w:lvl>
    <w:lvl w:ilvl="5" w:tplc="C68A1466">
      <w:numFmt w:val="bullet"/>
      <w:lvlText w:val="•"/>
      <w:lvlJc w:val="left"/>
      <w:pPr>
        <w:ind w:left="4361" w:hanging="567"/>
      </w:pPr>
      <w:rPr>
        <w:rFonts w:hint="default"/>
        <w:lang w:val="en-US" w:eastAsia="en-US" w:bidi="ar-SA"/>
      </w:rPr>
    </w:lvl>
    <w:lvl w:ilvl="6" w:tplc="05004E3C">
      <w:numFmt w:val="bullet"/>
      <w:lvlText w:val="•"/>
      <w:lvlJc w:val="left"/>
      <w:pPr>
        <w:ind w:left="5331" w:hanging="567"/>
      </w:pPr>
      <w:rPr>
        <w:rFonts w:hint="default"/>
        <w:lang w:val="en-US" w:eastAsia="en-US" w:bidi="ar-SA"/>
      </w:rPr>
    </w:lvl>
    <w:lvl w:ilvl="7" w:tplc="E5E2AD3E">
      <w:numFmt w:val="bullet"/>
      <w:lvlText w:val="•"/>
      <w:lvlJc w:val="left"/>
      <w:pPr>
        <w:ind w:left="6302" w:hanging="567"/>
      </w:pPr>
      <w:rPr>
        <w:rFonts w:hint="default"/>
        <w:lang w:val="en-US" w:eastAsia="en-US" w:bidi="ar-SA"/>
      </w:rPr>
    </w:lvl>
    <w:lvl w:ilvl="8" w:tplc="AF6C4360">
      <w:numFmt w:val="bullet"/>
      <w:lvlText w:val="•"/>
      <w:lvlJc w:val="left"/>
      <w:pPr>
        <w:ind w:left="7273" w:hanging="567"/>
      </w:pPr>
      <w:rPr>
        <w:rFonts w:hint="default"/>
        <w:lang w:val="en-US" w:eastAsia="en-US" w:bidi="ar-SA"/>
      </w:rPr>
    </w:lvl>
  </w:abstractNum>
  <w:abstractNum w:abstractNumId="39" w15:restartNumberingAfterBreak="0">
    <w:nsid w:val="6D8D13B2"/>
    <w:multiLevelType w:val="hybridMultilevel"/>
    <w:tmpl w:val="A1BC5602"/>
    <w:lvl w:ilvl="0" w:tplc="EC5E641C">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21E233A8">
      <w:numFmt w:val="bullet"/>
      <w:lvlText w:val="•"/>
      <w:lvlJc w:val="left"/>
      <w:pPr>
        <w:ind w:left="2073" w:hanging="569"/>
      </w:pPr>
      <w:rPr>
        <w:rFonts w:hint="default"/>
        <w:lang w:val="en-US" w:eastAsia="en-US" w:bidi="ar-SA"/>
      </w:rPr>
    </w:lvl>
    <w:lvl w:ilvl="2" w:tplc="3A202AAA">
      <w:numFmt w:val="bullet"/>
      <w:lvlText w:val="•"/>
      <w:lvlJc w:val="left"/>
      <w:pPr>
        <w:ind w:left="2866" w:hanging="569"/>
      </w:pPr>
      <w:rPr>
        <w:rFonts w:hint="default"/>
        <w:lang w:val="en-US" w:eastAsia="en-US" w:bidi="ar-SA"/>
      </w:rPr>
    </w:lvl>
    <w:lvl w:ilvl="3" w:tplc="356E153E">
      <w:numFmt w:val="bullet"/>
      <w:lvlText w:val="•"/>
      <w:lvlJc w:val="left"/>
      <w:pPr>
        <w:ind w:left="3660" w:hanging="569"/>
      </w:pPr>
      <w:rPr>
        <w:rFonts w:hint="default"/>
        <w:lang w:val="en-US" w:eastAsia="en-US" w:bidi="ar-SA"/>
      </w:rPr>
    </w:lvl>
    <w:lvl w:ilvl="4" w:tplc="582035BE">
      <w:numFmt w:val="bullet"/>
      <w:lvlText w:val="•"/>
      <w:lvlJc w:val="left"/>
      <w:pPr>
        <w:ind w:left="4453" w:hanging="569"/>
      </w:pPr>
      <w:rPr>
        <w:rFonts w:hint="default"/>
        <w:lang w:val="en-US" w:eastAsia="en-US" w:bidi="ar-SA"/>
      </w:rPr>
    </w:lvl>
    <w:lvl w:ilvl="5" w:tplc="1424E570">
      <w:numFmt w:val="bullet"/>
      <w:lvlText w:val="•"/>
      <w:lvlJc w:val="left"/>
      <w:pPr>
        <w:ind w:left="5247" w:hanging="569"/>
      </w:pPr>
      <w:rPr>
        <w:rFonts w:hint="default"/>
        <w:lang w:val="en-US" w:eastAsia="en-US" w:bidi="ar-SA"/>
      </w:rPr>
    </w:lvl>
    <w:lvl w:ilvl="6" w:tplc="86C00A76">
      <w:numFmt w:val="bullet"/>
      <w:lvlText w:val="•"/>
      <w:lvlJc w:val="left"/>
      <w:pPr>
        <w:ind w:left="6040" w:hanging="569"/>
      </w:pPr>
      <w:rPr>
        <w:rFonts w:hint="default"/>
        <w:lang w:val="en-US" w:eastAsia="en-US" w:bidi="ar-SA"/>
      </w:rPr>
    </w:lvl>
    <w:lvl w:ilvl="7" w:tplc="B7C0F228">
      <w:numFmt w:val="bullet"/>
      <w:lvlText w:val="•"/>
      <w:lvlJc w:val="left"/>
      <w:pPr>
        <w:ind w:left="6834" w:hanging="569"/>
      </w:pPr>
      <w:rPr>
        <w:rFonts w:hint="default"/>
        <w:lang w:val="en-US" w:eastAsia="en-US" w:bidi="ar-SA"/>
      </w:rPr>
    </w:lvl>
    <w:lvl w:ilvl="8" w:tplc="72F6BD46">
      <w:numFmt w:val="bullet"/>
      <w:lvlText w:val="•"/>
      <w:lvlJc w:val="left"/>
      <w:pPr>
        <w:ind w:left="7627" w:hanging="569"/>
      </w:pPr>
      <w:rPr>
        <w:rFonts w:hint="default"/>
        <w:lang w:val="en-US" w:eastAsia="en-US" w:bidi="ar-SA"/>
      </w:rPr>
    </w:lvl>
  </w:abstractNum>
  <w:abstractNum w:abstractNumId="40" w15:restartNumberingAfterBreak="0">
    <w:nsid w:val="706112AA"/>
    <w:multiLevelType w:val="multilevel"/>
    <w:tmpl w:val="8E605D40"/>
    <w:lvl w:ilvl="0">
      <w:start w:val="25"/>
      <w:numFmt w:val="decimal"/>
      <w:lvlText w:val="%1"/>
      <w:lvlJc w:val="left"/>
      <w:pPr>
        <w:ind w:left="709" w:hanging="708"/>
      </w:pPr>
      <w:rPr>
        <w:rFonts w:hint="default"/>
        <w:lang w:val="en-US" w:eastAsia="en-US" w:bidi="ar-SA"/>
      </w:rPr>
    </w:lvl>
    <w:lvl w:ilvl="1">
      <w:start w:val="1"/>
      <w:numFmt w:val="decimal"/>
      <w:lvlText w:val="%1.%2"/>
      <w:lvlJc w:val="left"/>
      <w:pPr>
        <w:ind w:left="709" w:hanging="708"/>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278" w:hanging="569"/>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043" w:hanging="569"/>
      </w:pPr>
      <w:rPr>
        <w:rFonts w:hint="default"/>
        <w:lang w:val="en-US" w:eastAsia="en-US" w:bidi="ar-SA"/>
      </w:rPr>
    </w:lvl>
    <w:lvl w:ilvl="4">
      <w:numFmt w:val="bullet"/>
      <w:lvlText w:val="•"/>
      <w:lvlJc w:val="left"/>
      <w:pPr>
        <w:ind w:left="3924" w:hanging="569"/>
      </w:pPr>
      <w:rPr>
        <w:rFonts w:hint="default"/>
        <w:lang w:val="en-US" w:eastAsia="en-US" w:bidi="ar-SA"/>
      </w:rPr>
    </w:lvl>
    <w:lvl w:ilvl="5">
      <w:numFmt w:val="bullet"/>
      <w:lvlText w:val="•"/>
      <w:lvlJc w:val="left"/>
      <w:pPr>
        <w:ind w:left="4806" w:hanging="569"/>
      </w:pPr>
      <w:rPr>
        <w:rFonts w:hint="default"/>
        <w:lang w:val="en-US" w:eastAsia="en-US" w:bidi="ar-SA"/>
      </w:rPr>
    </w:lvl>
    <w:lvl w:ilvl="6">
      <w:numFmt w:val="bullet"/>
      <w:lvlText w:val="•"/>
      <w:lvlJc w:val="left"/>
      <w:pPr>
        <w:ind w:left="5688" w:hanging="569"/>
      </w:pPr>
      <w:rPr>
        <w:rFonts w:hint="default"/>
        <w:lang w:val="en-US" w:eastAsia="en-US" w:bidi="ar-SA"/>
      </w:rPr>
    </w:lvl>
    <w:lvl w:ilvl="7">
      <w:numFmt w:val="bullet"/>
      <w:lvlText w:val="•"/>
      <w:lvlJc w:val="left"/>
      <w:pPr>
        <w:ind w:left="6569" w:hanging="569"/>
      </w:pPr>
      <w:rPr>
        <w:rFonts w:hint="default"/>
        <w:lang w:val="en-US" w:eastAsia="en-US" w:bidi="ar-SA"/>
      </w:rPr>
    </w:lvl>
    <w:lvl w:ilvl="8">
      <w:numFmt w:val="bullet"/>
      <w:lvlText w:val="•"/>
      <w:lvlJc w:val="left"/>
      <w:pPr>
        <w:ind w:left="7451" w:hanging="569"/>
      </w:pPr>
      <w:rPr>
        <w:rFonts w:hint="default"/>
        <w:lang w:val="en-US" w:eastAsia="en-US" w:bidi="ar-SA"/>
      </w:rPr>
    </w:lvl>
  </w:abstractNum>
  <w:abstractNum w:abstractNumId="41" w15:restartNumberingAfterBreak="0">
    <w:nsid w:val="762A090E"/>
    <w:multiLevelType w:val="multilevel"/>
    <w:tmpl w:val="2500EE78"/>
    <w:lvl w:ilvl="0">
      <w:start w:val="27"/>
      <w:numFmt w:val="decimal"/>
      <w:lvlText w:val="%1"/>
      <w:lvlJc w:val="left"/>
      <w:pPr>
        <w:ind w:left="709" w:hanging="708"/>
      </w:pPr>
      <w:rPr>
        <w:rFonts w:hint="default"/>
        <w:lang w:val="en-US" w:eastAsia="en-US" w:bidi="ar-SA"/>
      </w:rPr>
    </w:lvl>
    <w:lvl w:ilvl="1">
      <w:start w:val="1"/>
      <w:numFmt w:val="decimal"/>
      <w:lvlText w:val="%1.%2"/>
      <w:lvlJc w:val="left"/>
      <w:pPr>
        <w:ind w:left="709" w:hanging="708"/>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278" w:hanging="569"/>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043" w:hanging="569"/>
      </w:pPr>
      <w:rPr>
        <w:rFonts w:hint="default"/>
        <w:lang w:val="en-US" w:eastAsia="en-US" w:bidi="ar-SA"/>
      </w:rPr>
    </w:lvl>
    <w:lvl w:ilvl="4">
      <w:numFmt w:val="bullet"/>
      <w:lvlText w:val="•"/>
      <w:lvlJc w:val="left"/>
      <w:pPr>
        <w:ind w:left="3924" w:hanging="569"/>
      </w:pPr>
      <w:rPr>
        <w:rFonts w:hint="default"/>
        <w:lang w:val="en-US" w:eastAsia="en-US" w:bidi="ar-SA"/>
      </w:rPr>
    </w:lvl>
    <w:lvl w:ilvl="5">
      <w:numFmt w:val="bullet"/>
      <w:lvlText w:val="•"/>
      <w:lvlJc w:val="left"/>
      <w:pPr>
        <w:ind w:left="4806" w:hanging="569"/>
      </w:pPr>
      <w:rPr>
        <w:rFonts w:hint="default"/>
        <w:lang w:val="en-US" w:eastAsia="en-US" w:bidi="ar-SA"/>
      </w:rPr>
    </w:lvl>
    <w:lvl w:ilvl="6">
      <w:numFmt w:val="bullet"/>
      <w:lvlText w:val="•"/>
      <w:lvlJc w:val="left"/>
      <w:pPr>
        <w:ind w:left="5688" w:hanging="569"/>
      </w:pPr>
      <w:rPr>
        <w:rFonts w:hint="default"/>
        <w:lang w:val="en-US" w:eastAsia="en-US" w:bidi="ar-SA"/>
      </w:rPr>
    </w:lvl>
    <w:lvl w:ilvl="7">
      <w:numFmt w:val="bullet"/>
      <w:lvlText w:val="•"/>
      <w:lvlJc w:val="left"/>
      <w:pPr>
        <w:ind w:left="6569" w:hanging="569"/>
      </w:pPr>
      <w:rPr>
        <w:rFonts w:hint="default"/>
        <w:lang w:val="en-US" w:eastAsia="en-US" w:bidi="ar-SA"/>
      </w:rPr>
    </w:lvl>
    <w:lvl w:ilvl="8">
      <w:numFmt w:val="bullet"/>
      <w:lvlText w:val="•"/>
      <w:lvlJc w:val="left"/>
      <w:pPr>
        <w:ind w:left="7451" w:hanging="569"/>
      </w:pPr>
      <w:rPr>
        <w:rFonts w:hint="default"/>
        <w:lang w:val="en-US" w:eastAsia="en-US" w:bidi="ar-SA"/>
      </w:rPr>
    </w:lvl>
  </w:abstractNum>
  <w:abstractNum w:abstractNumId="42" w15:restartNumberingAfterBreak="0">
    <w:nsid w:val="77FE0A94"/>
    <w:multiLevelType w:val="multilevel"/>
    <w:tmpl w:val="E67CBAB0"/>
    <w:lvl w:ilvl="0">
      <w:start w:val="9"/>
      <w:numFmt w:val="decimal"/>
      <w:lvlText w:val="%1"/>
      <w:lvlJc w:val="left"/>
      <w:pPr>
        <w:ind w:left="709" w:hanging="708"/>
      </w:pPr>
      <w:rPr>
        <w:rFonts w:hint="default"/>
        <w:lang w:val="en-US" w:eastAsia="en-US" w:bidi="ar-SA"/>
      </w:rPr>
    </w:lvl>
    <w:lvl w:ilvl="1">
      <w:start w:val="1"/>
      <w:numFmt w:val="decimal"/>
      <w:lvlText w:val="%1.%2"/>
      <w:lvlJc w:val="left"/>
      <w:pPr>
        <w:ind w:left="709" w:hanging="708"/>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278" w:hanging="569"/>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3043" w:hanging="569"/>
      </w:pPr>
      <w:rPr>
        <w:rFonts w:hint="default"/>
        <w:lang w:val="en-US" w:eastAsia="en-US" w:bidi="ar-SA"/>
      </w:rPr>
    </w:lvl>
    <w:lvl w:ilvl="4">
      <w:numFmt w:val="bullet"/>
      <w:lvlText w:val="•"/>
      <w:lvlJc w:val="left"/>
      <w:pPr>
        <w:ind w:left="3924" w:hanging="569"/>
      </w:pPr>
      <w:rPr>
        <w:rFonts w:hint="default"/>
        <w:lang w:val="en-US" w:eastAsia="en-US" w:bidi="ar-SA"/>
      </w:rPr>
    </w:lvl>
    <w:lvl w:ilvl="5">
      <w:numFmt w:val="bullet"/>
      <w:lvlText w:val="•"/>
      <w:lvlJc w:val="left"/>
      <w:pPr>
        <w:ind w:left="4806" w:hanging="569"/>
      </w:pPr>
      <w:rPr>
        <w:rFonts w:hint="default"/>
        <w:lang w:val="en-US" w:eastAsia="en-US" w:bidi="ar-SA"/>
      </w:rPr>
    </w:lvl>
    <w:lvl w:ilvl="6">
      <w:numFmt w:val="bullet"/>
      <w:lvlText w:val="•"/>
      <w:lvlJc w:val="left"/>
      <w:pPr>
        <w:ind w:left="5688" w:hanging="569"/>
      </w:pPr>
      <w:rPr>
        <w:rFonts w:hint="default"/>
        <w:lang w:val="en-US" w:eastAsia="en-US" w:bidi="ar-SA"/>
      </w:rPr>
    </w:lvl>
    <w:lvl w:ilvl="7">
      <w:numFmt w:val="bullet"/>
      <w:lvlText w:val="•"/>
      <w:lvlJc w:val="left"/>
      <w:pPr>
        <w:ind w:left="6569" w:hanging="569"/>
      </w:pPr>
      <w:rPr>
        <w:rFonts w:hint="default"/>
        <w:lang w:val="en-US" w:eastAsia="en-US" w:bidi="ar-SA"/>
      </w:rPr>
    </w:lvl>
    <w:lvl w:ilvl="8">
      <w:numFmt w:val="bullet"/>
      <w:lvlText w:val="•"/>
      <w:lvlJc w:val="left"/>
      <w:pPr>
        <w:ind w:left="7451" w:hanging="569"/>
      </w:pPr>
      <w:rPr>
        <w:rFonts w:hint="default"/>
        <w:lang w:val="en-US" w:eastAsia="en-US" w:bidi="ar-SA"/>
      </w:rPr>
    </w:lvl>
  </w:abstractNum>
  <w:abstractNum w:abstractNumId="43" w15:restartNumberingAfterBreak="0">
    <w:nsid w:val="786E6494"/>
    <w:multiLevelType w:val="hybridMultilevel"/>
    <w:tmpl w:val="A2C6EFBE"/>
    <w:lvl w:ilvl="0" w:tplc="F58A6DAC">
      <w:start w:val="1"/>
      <w:numFmt w:val="bullet"/>
      <w:lvlText w:val=""/>
      <w:lvlJc w:val="left"/>
      <w:pPr>
        <w:ind w:left="1020" w:hanging="360"/>
      </w:pPr>
      <w:rPr>
        <w:rFonts w:ascii="Symbol" w:hAnsi="Symbol"/>
      </w:rPr>
    </w:lvl>
    <w:lvl w:ilvl="1" w:tplc="C89A6000">
      <w:start w:val="1"/>
      <w:numFmt w:val="bullet"/>
      <w:lvlText w:val=""/>
      <w:lvlJc w:val="left"/>
      <w:pPr>
        <w:ind w:left="1020" w:hanging="360"/>
      </w:pPr>
      <w:rPr>
        <w:rFonts w:ascii="Symbol" w:hAnsi="Symbol"/>
      </w:rPr>
    </w:lvl>
    <w:lvl w:ilvl="2" w:tplc="4732B6E8">
      <w:start w:val="1"/>
      <w:numFmt w:val="bullet"/>
      <w:lvlText w:val=""/>
      <w:lvlJc w:val="left"/>
      <w:pPr>
        <w:ind w:left="1020" w:hanging="360"/>
      </w:pPr>
      <w:rPr>
        <w:rFonts w:ascii="Symbol" w:hAnsi="Symbol"/>
      </w:rPr>
    </w:lvl>
    <w:lvl w:ilvl="3" w:tplc="74F2CD56">
      <w:start w:val="1"/>
      <w:numFmt w:val="bullet"/>
      <w:lvlText w:val=""/>
      <w:lvlJc w:val="left"/>
      <w:pPr>
        <w:ind w:left="1020" w:hanging="360"/>
      </w:pPr>
      <w:rPr>
        <w:rFonts w:ascii="Symbol" w:hAnsi="Symbol"/>
      </w:rPr>
    </w:lvl>
    <w:lvl w:ilvl="4" w:tplc="1534D6F4">
      <w:start w:val="1"/>
      <w:numFmt w:val="bullet"/>
      <w:lvlText w:val=""/>
      <w:lvlJc w:val="left"/>
      <w:pPr>
        <w:ind w:left="1020" w:hanging="360"/>
      </w:pPr>
      <w:rPr>
        <w:rFonts w:ascii="Symbol" w:hAnsi="Symbol"/>
      </w:rPr>
    </w:lvl>
    <w:lvl w:ilvl="5" w:tplc="F7CC000E">
      <w:start w:val="1"/>
      <w:numFmt w:val="bullet"/>
      <w:lvlText w:val=""/>
      <w:lvlJc w:val="left"/>
      <w:pPr>
        <w:ind w:left="1020" w:hanging="360"/>
      </w:pPr>
      <w:rPr>
        <w:rFonts w:ascii="Symbol" w:hAnsi="Symbol"/>
      </w:rPr>
    </w:lvl>
    <w:lvl w:ilvl="6" w:tplc="67DC04A6">
      <w:start w:val="1"/>
      <w:numFmt w:val="bullet"/>
      <w:lvlText w:val=""/>
      <w:lvlJc w:val="left"/>
      <w:pPr>
        <w:ind w:left="1020" w:hanging="360"/>
      </w:pPr>
      <w:rPr>
        <w:rFonts w:ascii="Symbol" w:hAnsi="Symbol"/>
      </w:rPr>
    </w:lvl>
    <w:lvl w:ilvl="7" w:tplc="C3D41A12">
      <w:start w:val="1"/>
      <w:numFmt w:val="bullet"/>
      <w:lvlText w:val=""/>
      <w:lvlJc w:val="left"/>
      <w:pPr>
        <w:ind w:left="1020" w:hanging="360"/>
      </w:pPr>
      <w:rPr>
        <w:rFonts w:ascii="Symbol" w:hAnsi="Symbol"/>
      </w:rPr>
    </w:lvl>
    <w:lvl w:ilvl="8" w:tplc="68586F78">
      <w:start w:val="1"/>
      <w:numFmt w:val="bullet"/>
      <w:lvlText w:val=""/>
      <w:lvlJc w:val="left"/>
      <w:pPr>
        <w:ind w:left="1020" w:hanging="360"/>
      </w:pPr>
      <w:rPr>
        <w:rFonts w:ascii="Symbol" w:hAnsi="Symbol"/>
      </w:rPr>
    </w:lvl>
  </w:abstractNum>
  <w:abstractNum w:abstractNumId="44" w15:restartNumberingAfterBreak="0">
    <w:nsid w:val="78BB60C9"/>
    <w:multiLevelType w:val="hybridMultilevel"/>
    <w:tmpl w:val="A7DE8CD0"/>
    <w:lvl w:ilvl="0" w:tplc="94062A4E">
      <w:start w:val="1"/>
      <w:numFmt w:val="lowerRoman"/>
      <w:lvlText w:val="%1)"/>
      <w:lvlJc w:val="right"/>
      <w:pPr>
        <w:ind w:left="1020" w:hanging="360"/>
      </w:pPr>
    </w:lvl>
    <w:lvl w:ilvl="1" w:tplc="5246DCBC">
      <w:start w:val="1"/>
      <w:numFmt w:val="lowerRoman"/>
      <w:lvlText w:val="%2)"/>
      <w:lvlJc w:val="right"/>
      <w:pPr>
        <w:ind w:left="1020" w:hanging="360"/>
      </w:pPr>
    </w:lvl>
    <w:lvl w:ilvl="2" w:tplc="AF88A33E">
      <w:start w:val="1"/>
      <w:numFmt w:val="lowerRoman"/>
      <w:lvlText w:val="%3)"/>
      <w:lvlJc w:val="right"/>
      <w:pPr>
        <w:ind w:left="1020" w:hanging="360"/>
      </w:pPr>
    </w:lvl>
    <w:lvl w:ilvl="3" w:tplc="F8A0B13E">
      <w:start w:val="1"/>
      <w:numFmt w:val="lowerRoman"/>
      <w:lvlText w:val="%4)"/>
      <w:lvlJc w:val="right"/>
      <w:pPr>
        <w:ind w:left="1020" w:hanging="360"/>
      </w:pPr>
    </w:lvl>
    <w:lvl w:ilvl="4" w:tplc="34C27688">
      <w:start w:val="1"/>
      <w:numFmt w:val="lowerRoman"/>
      <w:lvlText w:val="%5)"/>
      <w:lvlJc w:val="right"/>
      <w:pPr>
        <w:ind w:left="1020" w:hanging="360"/>
      </w:pPr>
    </w:lvl>
    <w:lvl w:ilvl="5" w:tplc="C8BEAB08">
      <w:start w:val="1"/>
      <w:numFmt w:val="lowerRoman"/>
      <w:lvlText w:val="%6)"/>
      <w:lvlJc w:val="right"/>
      <w:pPr>
        <w:ind w:left="1020" w:hanging="360"/>
      </w:pPr>
    </w:lvl>
    <w:lvl w:ilvl="6" w:tplc="BF54A6CE">
      <w:start w:val="1"/>
      <w:numFmt w:val="lowerRoman"/>
      <w:lvlText w:val="%7)"/>
      <w:lvlJc w:val="right"/>
      <w:pPr>
        <w:ind w:left="1020" w:hanging="360"/>
      </w:pPr>
    </w:lvl>
    <w:lvl w:ilvl="7" w:tplc="957ADE0C">
      <w:start w:val="1"/>
      <w:numFmt w:val="lowerRoman"/>
      <w:lvlText w:val="%8)"/>
      <w:lvlJc w:val="right"/>
      <w:pPr>
        <w:ind w:left="1020" w:hanging="360"/>
      </w:pPr>
    </w:lvl>
    <w:lvl w:ilvl="8" w:tplc="F46EB226">
      <w:start w:val="1"/>
      <w:numFmt w:val="lowerRoman"/>
      <w:lvlText w:val="%9)"/>
      <w:lvlJc w:val="right"/>
      <w:pPr>
        <w:ind w:left="1020" w:hanging="360"/>
      </w:pPr>
    </w:lvl>
  </w:abstractNum>
  <w:abstractNum w:abstractNumId="45" w15:restartNumberingAfterBreak="0">
    <w:nsid w:val="7BD4558C"/>
    <w:multiLevelType w:val="hybridMultilevel"/>
    <w:tmpl w:val="483ECACC"/>
    <w:lvl w:ilvl="0" w:tplc="AAA63F96">
      <w:start w:val="1"/>
      <w:numFmt w:val="bullet"/>
      <w:lvlText w:val=""/>
      <w:lvlJc w:val="left"/>
      <w:pPr>
        <w:ind w:left="720" w:hanging="360"/>
      </w:pPr>
      <w:rPr>
        <w:rFonts w:ascii="Symbol" w:hAnsi="Symbol"/>
      </w:rPr>
    </w:lvl>
    <w:lvl w:ilvl="1" w:tplc="EE04A430">
      <w:start w:val="1"/>
      <w:numFmt w:val="bullet"/>
      <w:lvlText w:val=""/>
      <w:lvlJc w:val="left"/>
      <w:pPr>
        <w:ind w:left="720" w:hanging="360"/>
      </w:pPr>
      <w:rPr>
        <w:rFonts w:ascii="Symbol" w:hAnsi="Symbol"/>
      </w:rPr>
    </w:lvl>
    <w:lvl w:ilvl="2" w:tplc="3A008976">
      <w:start w:val="1"/>
      <w:numFmt w:val="bullet"/>
      <w:lvlText w:val=""/>
      <w:lvlJc w:val="left"/>
      <w:pPr>
        <w:ind w:left="720" w:hanging="360"/>
      </w:pPr>
      <w:rPr>
        <w:rFonts w:ascii="Symbol" w:hAnsi="Symbol"/>
      </w:rPr>
    </w:lvl>
    <w:lvl w:ilvl="3" w:tplc="0E76385E">
      <w:start w:val="1"/>
      <w:numFmt w:val="bullet"/>
      <w:lvlText w:val=""/>
      <w:lvlJc w:val="left"/>
      <w:pPr>
        <w:ind w:left="720" w:hanging="360"/>
      </w:pPr>
      <w:rPr>
        <w:rFonts w:ascii="Symbol" w:hAnsi="Symbol"/>
      </w:rPr>
    </w:lvl>
    <w:lvl w:ilvl="4" w:tplc="F142FFEE">
      <w:start w:val="1"/>
      <w:numFmt w:val="bullet"/>
      <w:lvlText w:val=""/>
      <w:lvlJc w:val="left"/>
      <w:pPr>
        <w:ind w:left="720" w:hanging="360"/>
      </w:pPr>
      <w:rPr>
        <w:rFonts w:ascii="Symbol" w:hAnsi="Symbol"/>
      </w:rPr>
    </w:lvl>
    <w:lvl w:ilvl="5" w:tplc="F4F4FFC8">
      <w:start w:val="1"/>
      <w:numFmt w:val="bullet"/>
      <w:lvlText w:val=""/>
      <w:lvlJc w:val="left"/>
      <w:pPr>
        <w:ind w:left="720" w:hanging="360"/>
      </w:pPr>
      <w:rPr>
        <w:rFonts w:ascii="Symbol" w:hAnsi="Symbol"/>
      </w:rPr>
    </w:lvl>
    <w:lvl w:ilvl="6" w:tplc="5170B2FE">
      <w:start w:val="1"/>
      <w:numFmt w:val="bullet"/>
      <w:lvlText w:val=""/>
      <w:lvlJc w:val="left"/>
      <w:pPr>
        <w:ind w:left="720" w:hanging="360"/>
      </w:pPr>
      <w:rPr>
        <w:rFonts w:ascii="Symbol" w:hAnsi="Symbol"/>
      </w:rPr>
    </w:lvl>
    <w:lvl w:ilvl="7" w:tplc="68CE37A4">
      <w:start w:val="1"/>
      <w:numFmt w:val="bullet"/>
      <w:lvlText w:val=""/>
      <w:lvlJc w:val="left"/>
      <w:pPr>
        <w:ind w:left="720" w:hanging="360"/>
      </w:pPr>
      <w:rPr>
        <w:rFonts w:ascii="Symbol" w:hAnsi="Symbol"/>
      </w:rPr>
    </w:lvl>
    <w:lvl w:ilvl="8" w:tplc="0FD4B09A">
      <w:start w:val="1"/>
      <w:numFmt w:val="bullet"/>
      <w:lvlText w:val=""/>
      <w:lvlJc w:val="left"/>
      <w:pPr>
        <w:ind w:left="720" w:hanging="360"/>
      </w:pPr>
      <w:rPr>
        <w:rFonts w:ascii="Symbol" w:hAnsi="Symbol"/>
      </w:rPr>
    </w:lvl>
  </w:abstractNum>
  <w:abstractNum w:abstractNumId="46" w15:restartNumberingAfterBreak="0">
    <w:nsid w:val="7D1E39A1"/>
    <w:multiLevelType w:val="hybridMultilevel"/>
    <w:tmpl w:val="23749CE4"/>
    <w:lvl w:ilvl="0" w:tplc="716A63BE">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DCD8ED34">
      <w:numFmt w:val="bullet"/>
      <w:lvlText w:val="•"/>
      <w:lvlJc w:val="left"/>
      <w:pPr>
        <w:ind w:left="2073" w:hanging="569"/>
      </w:pPr>
      <w:rPr>
        <w:rFonts w:hint="default"/>
        <w:lang w:val="en-US" w:eastAsia="en-US" w:bidi="ar-SA"/>
      </w:rPr>
    </w:lvl>
    <w:lvl w:ilvl="2" w:tplc="7D8E3600">
      <w:numFmt w:val="bullet"/>
      <w:lvlText w:val="•"/>
      <w:lvlJc w:val="left"/>
      <w:pPr>
        <w:ind w:left="2866" w:hanging="569"/>
      </w:pPr>
      <w:rPr>
        <w:rFonts w:hint="default"/>
        <w:lang w:val="en-US" w:eastAsia="en-US" w:bidi="ar-SA"/>
      </w:rPr>
    </w:lvl>
    <w:lvl w:ilvl="3" w:tplc="E6DC4CBC">
      <w:numFmt w:val="bullet"/>
      <w:lvlText w:val="•"/>
      <w:lvlJc w:val="left"/>
      <w:pPr>
        <w:ind w:left="3660" w:hanging="569"/>
      </w:pPr>
      <w:rPr>
        <w:rFonts w:hint="default"/>
        <w:lang w:val="en-US" w:eastAsia="en-US" w:bidi="ar-SA"/>
      </w:rPr>
    </w:lvl>
    <w:lvl w:ilvl="4" w:tplc="40F8B3B4">
      <w:numFmt w:val="bullet"/>
      <w:lvlText w:val="•"/>
      <w:lvlJc w:val="left"/>
      <w:pPr>
        <w:ind w:left="4453" w:hanging="569"/>
      </w:pPr>
      <w:rPr>
        <w:rFonts w:hint="default"/>
        <w:lang w:val="en-US" w:eastAsia="en-US" w:bidi="ar-SA"/>
      </w:rPr>
    </w:lvl>
    <w:lvl w:ilvl="5" w:tplc="93EA2702">
      <w:numFmt w:val="bullet"/>
      <w:lvlText w:val="•"/>
      <w:lvlJc w:val="left"/>
      <w:pPr>
        <w:ind w:left="5247" w:hanging="569"/>
      </w:pPr>
      <w:rPr>
        <w:rFonts w:hint="default"/>
        <w:lang w:val="en-US" w:eastAsia="en-US" w:bidi="ar-SA"/>
      </w:rPr>
    </w:lvl>
    <w:lvl w:ilvl="6" w:tplc="CFAA6534">
      <w:numFmt w:val="bullet"/>
      <w:lvlText w:val="•"/>
      <w:lvlJc w:val="left"/>
      <w:pPr>
        <w:ind w:left="6040" w:hanging="569"/>
      </w:pPr>
      <w:rPr>
        <w:rFonts w:hint="default"/>
        <w:lang w:val="en-US" w:eastAsia="en-US" w:bidi="ar-SA"/>
      </w:rPr>
    </w:lvl>
    <w:lvl w:ilvl="7" w:tplc="09D466F0">
      <w:numFmt w:val="bullet"/>
      <w:lvlText w:val="•"/>
      <w:lvlJc w:val="left"/>
      <w:pPr>
        <w:ind w:left="6834" w:hanging="569"/>
      </w:pPr>
      <w:rPr>
        <w:rFonts w:hint="default"/>
        <w:lang w:val="en-US" w:eastAsia="en-US" w:bidi="ar-SA"/>
      </w:rPr>
    </w:lvl>
    <w:lvl w:ilvl="8" w:tplc="7E5AB2FA">
      <w:numFmt w:val="bullet"/>
      <w:lvlText w:val="•"/>
      <w:lvlJc w:val="left"/>
      <w:pPr>
        <w:ind w:left="7627" w:hanging="569"/>
      </w:pPr>
      <w:rPr>
        <w:rFonts w:hint="default"/>
        <w:lang w:val="en-US" w:eastAsia="en-US" w:bidi="ar-SA"/>
      </w:rPr>
    </w:lvl>
  </w:abstractNum>
  <w:abstractNum w:abstractNumId="47" w15:restartNumberingAfterBreak="0">
    <w:nsid w:val="7E7B7C3E"/>
    <w:multiLevelType w:val="hybridMultilevel"/>
    <w:tmpl w:val="4AE6DF52"/>
    <w:lvl w:ilvl="0" w:tplc="1110D784">
      <w:start w:val="1"/>
      <w:numFmt w:val="lowerRoman"/>
      <w:lvlText w:val="(%1)"/>
      <w:lvlJc w:val="left"/>
      <w:pPr>
        <w:ind w:left="1278" w:hanging="569"/>
      </w:pPr>
      <w:rPr>
        <w:rFonts w:ascii="Arial" w:eastAsia="Arial" w:hAnsi="Arial" w:cs="Arial" w:hint="default"/>
        <w:b w:val="0"/>
        <w:bCs w:val="0"/>
        <w:i w:val="0"/>
        <w:iCs w:val="0"/>
        <w:spacing w:val="-2"/>
        <w:w w:val="99"/>
        <w:sz w:val="20"/>
        <w:szCs w:val="20"/>
        <w:lang w:val="en-US" w:eastAsia="en-US" w:bidi="ar-SA"/>
      </w:rPr>
    </w:lvl>
    <w:lvl w:ilvl="1" w:tplc="65828946">
      <w:numFmt w:val="bullet"/>
      <w:lvlText w:val="•"/>
      <w:lvlJc w:val="left"/>
      <w:pPr>
        <w:ind w:left="2073" w:hanging="569"/>
      </w:pPr>
      <w:rPr>
        <w:rFonts w:hint="default"/>
        <w:lang w:val="en-US" w:eastAsia="en-US" w:bidi="ar-SA"/>
      </w:rPr>
    </w:lvl>
    <w:lvl w:ilvl="2" w:tplc="DA1E4D1A">
      <w:numFmt w:val="bullet"/>
      <w:lvlText w:val="•"/>
      <w:lvlJc w:val="left"/>
      <w:pPr>
        <w:ind w:left="2866" w:hanging="569"/>
      </w:pPr>
      <w:rPr>
        <w:rFonts w:hint="default"/>
        <w:lang w:val="en-US" w:eastAsia="en-US" w:bidi="ar-SA"/>
      </w:rPr>
    </w:lvl>
    <w:lvl w:ilvl="3" w:tplc="3D7AC6D6">
      <w:numFmt w:val="bullet"/>
      <w:lvlText w:val="•"/>
      <w:lvlJc w:val="left"/>
      <w:pPr>
        <w:ind w:left="3660" w:hanging="569"/>
      </w:pPr>
      <w:rPr>
        <w:rFonts w:hint="default"/>
        <w:lang w:val="en-US" w:eastAsia="en-US" w:bidi="ar-SA"/>
      </w:rPr>
    </w:lvl>
    <w:lvl w:ilvl="4" w:tplc="B5B20DFC">
      <w:numFmt w:val="bullet"/>
      <w:lvlText w:val="•"/>
      <w:lvlJc w:val="left"/>
      <w:pPr>
        <w:ind w:left="4453" w:hanging="569"/>
      </w:pPr>
      <w:rPr>
        <w:rFonts w:hint="default"/>
        <w:lang w:val="en-US" w:eastAsia="en-US" w:bidi="ar-SA"/>
      </w:rPr>
    </w:lvl>
    <w:lvl w:ilvl="5" w:tplc="CA6E6630">
      <w:numFmt w:val="bullet"/>
      <w:lvlText w:val="•"/>
      <w:lvlJc w:val="left"/>
      <w:pPr>
        <w:ind w:left="5247" w:hanging="569"/>
      </w:pPr>
      <w:rPr>
        <w:rFonts w:hint="default"/>
        <w:lang w:val="en-US" w:eastAsia="en-US" w:bidi="ar-SA"/>
      </w:rPr>
    </w:lvl>
    <w:lvl w:ilvl="6" w:tplc="A27623D0">
      <w:numFmt w:val="bullet"/>
      <w:lvlText w:val="•"/>
      <w:lvlJc w:val="left"/>
      <w:pPr>
        <w:ind w:left="6040" w:hanging="569"/>
      </w:pPr>
      <w:rPr>
        <w:rFonts w:hint="default"/>
        <w:lang w:val="en-US" w:eastAsia="en-US" w:bidi="ar-SA"/>
      </w:rPr>
    </w:lvl>
    <w:lvl w:ilvl="7" w:tplc="35242508">
      <w:numFmt w:val="bullet"/>
      <w:lvlText w:val="•"/>
      <w:lvlJc w:val="left"/>
      <w:pPr>
        <w:ind w:left="6834" w:hanging="569"/>
      </w:pPr>
      <w:rPr>
        <w:rFonts w:hint="default"/>
        <w:lang w:val="en-US" w:eastAsia="en-US" w:bidi="ar-SA"/>
      </w:rPr>
    </w:lvl>
    <w:lvl w:ilvl="8" w:tplc="2480BE14">
      <w:numFmt w:val="bullet"/>
      <w:lvlText w:val="•"/>
      <w:lvlJc w:val="left"/>
      <w:pPr>
        <w:ind w:left="7627" w:hanging="569"/>
      </w:pPr>
      <w:rPr>
        <w:rFonts w:hint="default"/>
        <w:lang w:val="en-US" w:eastAsia="en-US" w:bidi="ar-SA"/>
      </w:rPr>
    </w:lvl>
  </w:abstractNum>
  <w:abstractNum w:abstractNumId="48" w15:restartNumberingAfterBreak="0">
    <w:nsid w:val="7EA548EF"/>
    <w:multiLevelType w:val="hybridMultilevel"/>
    <w:tmpl w:val="8C5E9EB2"/>
    <w:lvl w:ilvl="0" w:tplc="B0AEB2EA">
      <w:start w:val="1"/>
      <w:numFmt w:val="lowerLetter"/>
      <w:lvlText w:val="(%1)"/>
      <w:lvlJc w:val="left"/>
      <w:pPr>
        <w:ind w:left="1278" w:hanging="569"/>
      </w:pPr>
      <w:rPr>
        <w:rFonts w:ascii="Arial" w:eastAsia="Arial" w:hAnsi="Arial" w:cs="Arial" w:hint="default"/>
        <w:b w:val="0"/>
        <w:bCs w:val="0"/>
        <w:i w:val="0"/>
        <w:iCs w:val="0"/>
        <w:spacing w:val="0"/>
        <w:w w:val="99"/>
        <w:sz w:val="20"/>
        <w:szCs w:val="20"/>
        <w:lang w:val="en-US" w:eastAsia="en-US" w:bidi="ar-SA"/>
      </w:rPr>
    </w:lvl>
    <w:lvl w:ilvl="1" w:tplc="70BC38BC">
      <w:start w:val="1"/>
      <w:numFmt w:val="lowerRoman"/>
      <w:lvlText w:val="(%2)"/>
      <w:lvlJc w:val="left"/>
      <w:pPr>
        <w:ind w:left="1845" w:hanging="567"/>
      </w:pPr>
      <w:rPr>
        <w:rFonts w:ascii="Arial" w:eastAsia="Arial" w:hAnsi="Arial" w:cs="Arial" w:hint="default"/>
        <w:b w:val="0"/>
        <w:bCs w:val="0"/>
        <w:i w:val="0"/>
        <w:iCs w:val="0"/>
        <w:spacing w:val="-2"/>
        <w:w w:val="99"/>
        <w:sz w:val="20"/>
        <w:szCs w:val="20"/>
        <w:lang w:val="en-US" w:eastAsia="en-US" w:bidi="ar-SA"/>
      </w:rPr>
    </w:lvl>
    <w:lvl w:ilvl="2" w:tplc="FEBE545A">
      <w:numFmt w:val="bullet"/>
      <w:lvlText w:val="•"/>
      <w:lvlJc w:val="left"/>
      <w:pPr>
        <w:ind w:left="2659" w:hanging="567"/>
      </w:pPr>
      <w:rPr>
        <w:rFonts w:hint="default"/>
        <w:lang w:val="en-US" w:eastAsia="en-US" w:bidi="ar-SA"/>
      </w:rPr>
    </w:lvl>
    <w:lvl w:ilvl="3" w:tplc="93E64D28">
      <w:numFmt w:val="bullet"/>
      <w:lvlText w:val="•"/>
      <w:lvlJc w:val="left"/>
      <w:pPr>
        <w:ind w:left="3478" w:hanging="567"/>
      </w:pPr>
      <w:rPr>
        <w:rFonts w:hint="default"/>
        <w:lang w:val="en-US" w:eastAsia="en-US" w:bidi="ar-SA"/>
      </w:rPr>
    </w:lvl>
    <w:lvl w:ilvl="4" w:tplc="8648157A">
      <w:numFmt w:val="bullet"/>
      <w:lvlText w:val="•"/>
      <w:lvlJc w:val="left"/>
      <w:pPr>
        <w:ind w:left="4298" w:hanging="567"/>
      </w:pPr>
      <w:rPr>
        <w:rFonts w:hint="default"/>
        <w:lang w:val="en-US" w:eastAsia="en-US" w:bidi="ar-SA"/>
      </w:rPr>
    </w:lvl>
    <w:lvl w:ilvl="5" w:tplc="52FA9B96">
      <w:numFmt w:val="bullet"/>
      <w:lvlText w:val="•"/>
      <w:lvlJc w:val="left"/>
      <w:pPr>
        <w:ind w:left="5117" w:hanging="567"/>
      </w:pPr>
      <w:rPr>
        <w:rFonts w:hint="default"/>
        <w:lang w:val="en-US" w:eastAsia="en-US" w:bidi="ar-SA"/>
      </w:rPr>
    </w:lvl>
    <w:lvl w:ilvl="6" w:tplc="4816D14C">
      <w:numFmt w:val="bullet"/>
      <w:lvlText w:val="•"/>
      <w:lvlJc w:val="left"/>
      <w:pPr>
        <w:ind w:left="5936" w:hanging="567"/>
      </w:pPr>
      <w:rPr>
        <w:rFonts w:hint="default"/>
        <w:lang w:val="en-US" w:eastAsia="en-US" w:bidi="ar-SA"/>
      </w:rPr>
    </w:lvl>
    <w:lvl w:ilvl="7" w:tplc="D126363E">
      <w:numFmt w:val="bullet"/>
      <w:lvlText w:val="•"/>
      <w:lvlJc w:val="left"/>
      <w:pPr>
        <w:ind w:left="6756" w:hanging="567"/>
      </w:pPr>
      <w:rPr>
        <w:rFonts w:hint="default"/>
        <w:lang w:val="en-US" w:eastAsia="en-US" w:bidi="ar-SA"/>
      </w:rPr>
    </w:lvl>
    <w:lvl w:ilvl="8" w:tplc="4FB6525A">
      <w:numFmt w:val="bullet"/>
      <w:lvlText w:val="•"/>
      <w:lvlJc w:val="left"/>
      <w:pPr>
        <w:ind w:left="7575" w:hanging="567"/>
      </w:pPr>
      <w:rPr>
        <w:rFonts w:hint="default"/>
        <w:lang w:val="en-US" w:eastAsia="en-US" w:bidi="ar-SA"/>
      </w:rPr>
    </w:lvl>
  </w:abstractNum>
  <w:abstractNum w:abstractNumId="49" w15:restartNumberingAfterBreak="0">
    <w:nsid w:val="7F164056"/>
    <w:multiLevelType w:val="hybridMultilevel"/>
    <w:tmpl w:val="C2782CBE"/>
    <w:lvl w:ilvl="0" w:tplc="CC3EFCAE">
      <w:start w:val="1"/>
      <w:numFmt w:val="bullet"/>
      <w:lvlText w:val=""/>
      <w:lvlJc w:val="left"/>
      <w:pPr>
        <w:ind w:left="720" w:hanging="360"/>
      </w:pPr>
      <w:rPr>
        <w:rFonts w:ascii="Symbol" w:hAnsi="Symbol"/>
      </w:rPr>
    </w:lvl>
    <w:lvl w:ilvl="1" w:tplc="45264E08">
      <w:start w:val="1"/>
      <w:numFmt w:val="bullet"/>
      <w:lvlText w:val=""/>
      <w:lvlJc w:val="left"/>
      <w:pPr>
        <w:ind w:left="720" w:hanging="360"/>
      </w:pPr>
      <w:rPr>
        <w:rFonts w:ascii="Symbol" w:hAnsi="Symbol"/>
      </w:rPr>
    </w:lvl>
    <w:lvl w:ilvl="2" w:tplc="D7F449D2">
      <w:start w:val="1"/>
      <w:numFmt w:val="bullet"/>
      <w:lvlText w:val=""/>
      <w:lvlJc w:val="left"/>
      <w:pPr>
        <w:ind w:left="720" w:hanging="360"/>
      </w:pPr>
      <w:rPr>
        <w:rFonts w:ascii="Symbol" w:hAnsi="Symbol"/>
      </w:rPr>
    </w:lvl>
    <w:lvl w:ilvl="3" w:tplc="5D166ECE">
      <w:start w:val="1"/>
      <w:numFmt w:val="bullet"/>
      <w:lvlText w:val=""/>
      <w:lvlJc w:val="left"/>
      <w:pPr>
        <w:ind w:left="720" w:hanging="360"/>
      </w:pPr>
      <w:rPr>
        <w:rFonts w:ascii="Symbol" w:hAnsi="Symbol"/>
      </w:rPr>
    </w:lvl>
    <w:lvl w:ilvl="4" w:tplc="64E29D20">
      <w:start w:val="1"/>
      <w:numFmt w:val="bullet"/>
      <w:lvlText w:val=""/>
      <w:lvlJc w:val="left"/>
      <w:pPr>
        <w:ind w:left="720" w:hanging="360"/>
      </w:pPr>
      <w:rPr>
        <w:rFonts w:ascii="Symbol" w:hAnsi="Symbol"/>
      </w:rPr>
    </w:lvl>
    <w:lvl w:ilvl="5" w:tplc="4732B7AA">
      <w:start w:val="1"/>
      <w:numFmt w:val="bullet"/>
      <w:lvlText w:val=""/>
      <w:lvlJc w:val="left"/>
      <w:pPr>
        <w:ind w:left="720" w:hanging="360"/>
      </w:pPr>
      <w:rPr>
        <w:rFonts w:ascii="Symbol" w:hAnsi="Symbol"/>
      </w:rPr>
    </w:lvl>
    <w:lvl w:ilvl="6" w:tplc="A8B23368">
      <w:start w:val="1"/>
      <w:numFmt w:val="bullet"/>
      <w:lvlText w:val=""/>
      <w:lvlJc w:val="left"/>
      <w:pPr>
        <w:ind w:left="720" w:hanging="360"/>
      </w:pPr>
      <w:rPr>
        <w:rFonts w:ascii="Symbol" w:hAnsi="Symbol"/>
      </w:rPr>
    </w:lvl>
    <w:lvl w:ilvl="7" w:tplc="829C25E8">
      <w:start w:val="1"/>
      <w:numFmt w:val="bullet"/>
      <w:lvlText w:val=""/>
      <w:lvlJc w:val="left"/>
      <w:pPr>
        <w:ind w:left="720" w:hanging="360"/>
      </w:pPr>
      <w:rPr>
        <w:rFonts w:ascii="Symbol" w:hAnsi="Symbol"/>
      </w:rPr>
    </w:lvl>
    <w:lvl w:ilvl="8" w:tplc="98D23688">
      <w:start w:val="1"/>
      <w:numFmt w:val="bullet"/>
      <w:lvlText w:val=""/>
      <w:lvlJc w:val="left"/>
      <w:pPr>
        <w:ind w:left="720" w:hanging="360"/>
      </w:pPr>
      <w:rPr>
        <w:rFonts w:ascii="Symbol" w:hAnsi="Symbol"/>
      </w:rPr>
    </w:lvl>
  </w:abstractNum>
  <w:num w:numId="1" w16cid:durableId="826215660">
    <w:abstractNumId w:val="47"/>
  </w:num>
  <w:num w:numId="2" w16cid:durableId="1447384914">
    <w:abstractNumId w:val="20"/>
  </w:num>
  <w:num w:numId="3" w16cid:durableId="1835796869">
    <w:abstractNumId w:val="42"/>
  </w:num>
  <w:num w:numId="4" w16cid:durableId="914241131">
    <w:abstractNumId w:val="28"/>
  </w:num>
  <w:num w:numId="5" w16cid:durableId="1627617480">
    <w:abstractNumId w:val="11"/>
  </w:num>
  <w:num w:numId="6" w16cid:durableId="300770779">
    <w:abstractNumId w:val="37"/>
  </w:num>
  <w:num w:numId="7" w16cid:durableId="2028555150">
    <w:abstractNumId w:val="41"/>
  </w:num>
  <w:num w:numId="8" w16cid:durableId="1653366404">
    <w:abstractNumId w:val="40"/>
  </w:num>
  <w:num w:numId="9" w16cid:durableId="45765860">
    <w:abstractNumId w:val="5"/>
  </w:num>
  <w:num w:numId="10" w16cid:durableId="1690595149">
    <w:abstractNumId w:val="25"/>
  </w:num>
  <w:num w:numId="11" w16cid:durableId="497308404">
    <w:abstractNumId w:val="3"/>
  </w:num>
  <w:num w:numId="12" w16cid:durableId="98304987">
    <w:abstractNumId w:val="39"/>
  </w:num>
  <w:num w:numId="13" w16cid:durableId="1655723310">
    <w:abstractNumId w:val="22"/>
  </w:num>
  <w:num w:numId="14" w16cid:durableId="448356701">
    <w:abstractNumId w:val="48"/>
  </w:num>
  <w:num w:numId="15" w16cid:durableId="567032587">
    <w:abstractNumId w:val="34"/>
  </w:num>
  <w:num w:numId="16" w16cid:durableId="566309510">
    <w:abstractNumId w:val="38"/>
  </w:num>
  <w:num w:numId="17" w16cid:durableId="539168956">
    <w:abstractNumId w:val="13"/>
  </w:num>
  <w:num w:numId="18" w16cid:durableId="518281240">
    <w:abstractNumId w:val="46"/>
  </w:num>
  <w:num w:numId="19" w16cid:durableId="939679233">
    <w:abstractNumId w:val="27"/>
  </w:num>
  <w:num w:numId="20" w16cid:durableId="126557309">
    <w:abstractNumId w:val="36"/>
  </w:num>
  <w:num w:numId="21" w16cid:durableId="1213730362">
    <w:abstractNumId w:val="6"/>
  </w:num>
  <w:num w:numId="22" w16cid:durableId="1470630787">
    <w:abstractNumId w:val="12"/>
  </w:num>
  <w:num w:numId="23" w16cid:durableId="2064332404">
    <w:abstractNumId w:val="10"/>
  </w:num>
  <w:num w:numId="24" w16cid:durableId="541022422">
    <w:abstractNumId w:val="2"/>
  </w:num>
  <w:num w:numId="25" w16cid:durableId="260332520">
    <w:abstractNumId w:val="19"/>
  </w:num>
  <w:num w:numId="26" w16cid:durableId="239675846">
    <w:abstractNumId w:val="7"/>
  </w:num>
  <w:num w:numId="27" w16cid:durableId="759452945">
    <w:abstractNumId w:val="9"/>
  </w:num>
  <w:num w:numId="28" w16cid:durableId="610820950">
    <w:abstractNumId w:val="23"/>
  </w:num>
  <w:num w:numId="29" w16cid:durableId="1131748048">
    <w:abstractNumId w:val="4"/>
  </w:num>
  <w:num w:numId="30" w16cid:durableId="1425807114">
    <w:abstractNumId w:val="17"/>
  </w:num>
  <w:num w:numId="31" w16cid:durableId="1894461128">
    <w:abstractNumId w:val="35"/>
  </w:num>
  <w:num w:numId="32" w16cid:durableId="1680347345">
    <w:abstractNumId w:val="0"/>
  </w:num>
  <w:num w:numId="33" w16cid:durableId="1660814795">
    <w:abstractNumId w:val="1"/>
  </w:num>
  <w:num w:numId="34" w16cid:durableId="379862496">
    <w:abstractNumId w:val="26"/>
  </w:num>
  <w:num w:numId="35" w16cid:durableId="795758109">
    <w:abstractNumId w:val="16"/>
  </w:num>
  <w:num w:numId="36" w16cid:durableId="2059277907">
    <w:abstractNumId w:val="24"/>
  </w:num>
  <w:num w:numId="37" w16cid:durableId="1561860440">
    <w:abstractNumId w:val="15"/>
  </w:num>
  <w:num w:numId="38" w16cid:durableId="1901093501">
    <w:abstractNumId w:val="18"/>
  </w:num>
  <w:num w:numId="39" w16cid:durableId="1192887396">
    <w:abstractNumId w:val="29"/>
  </w:num>
  <w:num w:numId="40" w16cid:durableId="1222670260">
    <w:abstractNumId w:val="45"/>
  </w:num>
  <w:num w:numId="41" w16cid:durableId="1995259389">
    <w:abstractNumId w:val="43"/>
  </w:num>
  <w:num w:numId="42" w16cid:durableId="1202590814">
    <w:abstractNumId w:val="49"/>
  </w:num>
  <w:num w:numId="43" w16cid:durableId="1830243642">
    <w:abstractNumId w:val="14"/>
  </w:num>
  <w:num w:numId="44" w16cid:durableId="1932201992">
    <w:abstractNumId w:val="21"/>
  </w:num>
  <w:num w:numId="45" w16cid:durableId="1227181230">
    <w:abstractNumId w:val="31"/>
  </w:num>
  <w:num w:numId="46" w16cid:durableId="80371846">
    <w:abstractNumId w:val="30"/>
  </w:num>
  <w:num w:numId="47" w16cid:durableId="1169827211">
    <w:abstractNumId w:val="8"/>
  </w:num>
  <w:num w:numId="48" w16cid:durableId="2077967640">
    <w:abstractNumId w:val="33"/>
  </w:num>
  <w:num w:numId="49" w16cid:durableId="1843736866">
    <w:abstractNumId w:val="44"/>
  </w:num>
  <w:num w:numId="50" w16cid:durableId="194637903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āhui Legal">
    <w15:presenceInfo w15:providerId="None" w15:userId="Kāhui Legal"/>
  </w15:person>
  <w15:person w15:author="Oriwia Hohaia">
    <w15:presenceInfo w15:providerId="AD" w15:userId="S::oriwia.hohaia@teohukaimoana.nz::059e520b-0c9d-4c9d-9b65-57c3ce9a2e5c"/>
  </w15:person>
  <w15:person w15:author="Adair Houia-Ashwell">
    <w15:presenceInfo w15:providerId="AD" w15:userId="S::Adair.Houia-Ashwell@teohukaimoana.nz::1a66907d-d1f3-4f3f-b427-23be62a9e58b"/>
  </w15:person>
  <w15:person w15:author="Eslyn Beck">
    <w15:presenceInfo w15:providerId="AD" w15:userId="S::Eslyn.Beck@teohukaimoana.nz::747b607c-a93b-475b-b430-160540932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830"/>
    <w:rsid w:val="000018B0"/>
    <w:rsid w:val="00004951"/>
    <w:rsid w:val="00005DEA"/>
    <w:rsid w:val="00006914"/>
    <w:rsid w:val="00007CA7"/>
    <w:rsid w:val="00010382"/>
    <w:rsid w:val="00011CA1"/>
    <w:rsid w:val="0001245C"/>
    <w:rsid w:val="00012DEC"/>
    <w:rsid w:val="000147A2"/>
    <w:rsid w:val="00015F32"/>
    <w:rsid w:val="000168DD"/>
    <w:rsid w:val="00021FE6"/>
    <w:rsid w:val="00037CB7"/>
    <w:rsid w:val="00040A76"/>
    <w:rsid w:val="00051D67"/>
    <w:rsid w:val="00062F89"/>
    <w:rsid w:val="00065F48"/>
    <w:rsid w:val="0008371D"/>
    <w:rsid w:val="00083995"/>
    <w:rsid w:val="000C6E39"/>
    <w:rsid w:val="000D7479"/>
    <w:rsid w:val="000E0C54"/>
    <w:rsid w:val="000E6008"/>
    <w:rsid w:val="000F0455"/>
    <w:rsid w:val="00102014"/>
    <w:rsid w:val="00110372"/>
    <w:rsid w:val="00110C71"/>
    <w:rsid w:val="00111300"/>
    <w:rsid w:val="00112B4C"/>
    <w:rsid w:val="001134DB"/>
    <w:rsid w:val="00124B2D"/>
    <w:rsid w:val="00124DCC"/>
    <w:rsid w:val="00146E58"/>
    <w:rsid w:val="001508D9"/>
    <w:rsid w:val="00156451"/>
    <w:rsid w:val="001612B6"/>
    <w:rsid w:val="00164898"/>
    <w:rsid w:val="0016729E"/>
    <w:rsid w:val="001802DB"/>
    <w:rsid w:val="00184413"/>
    <w:rsid w:val="00187506"/>
    <w:rsid w:val="00192FAD"/>
    <w:rsid w:val="00196BCE"/>
    <w:rsid w:val="001B5B61"/>
    <w:rsid w:val="001B6E0A"/>
    <w:rsid w:val="001C17F5"/>
    <w:rsid w:val="001C490C"/>
    <w:rsid w:val="001D17BE"/>
    <w:rsid w:val="001D2B23"/>
    <w:rsid w:val="001D36E0"/>
    <w:rsid w:val="001D4DD4"/>
    <w:rsid w:val="001E13F7"/>
    <w:rsid w:val="001E6130"/>
    <w:rsid w:val="001E7775"/>
    <w:rsid w:val="001F6FD6"/>
    <w:rsid w:val="001F75D6"/>
    <w:rsid w:val="00202212"/>
    <w:rsid w:val="002158B4"/>
    <w:rsid w:val="00227367"/>
    <w:rsid w:val="0023000B"/>
    <w:rsid w:val="0024318D"/>
    <w:rsid w:val="00247604"/>
    <w:rsid w:val="00251059"/>
    <w:rsid w:val="002546DB"/>
    <w:rsid w:val="00256442"/>
    <w:rsid w:val="00265399"/>
    <w:rsid w:val="00271BBF"/>
    <w:rsid w:val="002776A7"/>
    <w:rsid w:val="00277716"/>
    <w:rsid w:val="00282DC7"/>
    <w:rsid w:val="00286163"/>
    <w:rsid w:val="002927AF"/>
    <w:rsid w:val="00293DAD"/>
    <w:rsid w:val="00297C5E"/>
    <w:rsid w:val="002A0F5F"/>
    <w:rsid w:val="002B0438"/>
    <w:rsid w:val="002B6729"/>
    <w:rsid w:val="002C4109"/>
    <w:rsid w:val="002D2C9B"/>
    <w:rsid w:val="002D3250"/>
    <w:rsid w:val="002D609E"/>
    <w:rsid w:val="002E72B2"/>
    <w:rsid w:val="002F1C7A"/>
    <w:rsid w:val="002F5B28"/>
    <w:rsid w:val="00303A76"/>
    <w:rsid w:val="0031142A"/>
    <w:rsid w:val="00311AD6"/>
    <w:rsid w:val="00311BC8"/>
    <w:rsid w:val="003135B9"/>
    <w:rsid w:val="003235F3"/>
    <w:rsid w:val="00327149"/>
    <w:rsid w:val="003272AE"/>
    <w:rsid w:val="0033122A"/>
    <w:rsid w:val="00342DEC"/>
    <w:rsid w:val="00346661"/>
    <w:rsid w:val="0034680A"/>
    <w:rsid w:val="00351995"/>
    <w:rsid w:val="00352067"/>
    <w:rsid w:val="00364584"/>
    <w:rsid w:val="00367C24"/>
    <w:rsid w:val="00371AAD"/>
    <w:rsid w:val="003721D0"/>
    <w:rsid w:val="003731C7"/>
    <w:rsid w:val="00382974"/>
    <w:rsid w:val="0038516B"/>
    <w:rsid w:val="00392540"/>
    <w:rsid w:val="003B5AEE"/>
    <w:rsid w:val="003B5FC0"/>
    <w:rsid w:val="003C13AA"/>
    <w:rsid w:val="003C38FE"/>
    <w:rsid w:val="003C5D04"/>
    <w:rsid w:val="003D21C5"/>
    <w:rsid w:val="003E3E23"/>
    <w:rsid w:val="003E5538"/>
    <w:rsid w:val="003F1F56"/>
    <w:rsid w:val="004058D1"/>
    <w:rsid w:val="004077FB"/>
    <w:rsid w:val="00423B08"/>
    <w:rsid w:val="00426352"/>
    <w:rsid w:val="0042696F"/>
    <w:rsid w:val="00433479"/>
    <w:rsid w:val="00447051"/>
    <w:rsid w:val="00450D4B"/>
    <w:rsid w:val="00451BF4"/>
    <w:rsid w:val="00451D0C"/>
    <w:rsid w:val="004534C4"/>
    <w:rsid w:val="00454259"/>
    <w:rsid w:val="004544AC"/>
    <w:rsid w:val="00464534"/>
    <w:rsid w:val="00465543"/>
    <w:rsid w:val="00483051"/>
    <w:rsid w:val="00486FB4"/>
    <w:rsid w:val="00487DB1"/>
    <w:rsid w:val="00492EA7"/>
    <w:rsid w:val="004A7545"/>
    <w:rsid w:val="004B6B9B"/>
    <w:rsid w:val="004C5B43"/>
    <w:rsid w:val="004D0A2E"/>
    <w:rsid w:val="004F3A2E"/>
    <w:rsid w:val="004F6F67"/>
    <w:rsid w:val="00507765"/>
    <w:rsid w:val="00523EC9"/>
    <w:rsid w:val="00533339"/>
    <w:rsid w:val="005333D3"/>
    <w:rsid w:val="00537741"/>
    <w:rsid w:val="005408E1"/>
    <w:rsid w:val="005427AF"/>
    <w:rsid w:val="00547C1D"/>
    <w:rsid w:val="0055314F"/>
    <w:rsid w:val="0055613C"/>
    <w:rsid w:val="00561CD9"/>
    <w:rsid w:val="005636C9"/>
    <w:rsid w:val="0056406E"/>
    <w:rsid w:val="0058389E"/>
    <w:rsid w:val="00586A9D"/>
    <w:rsid w:val="005950DE"/>
    <w:rsid w:val="00596B07"/>
    <w:rsid w:val="005B7DBD"/>
    <w:rsid w:val="005C2172"/>
    <w:rsid w:val="005F29F9"/>
    <w:rsid w:val="005F57E2"/>
    <w:rsid w:val="006023AA"/>
    <w:rsid w:val="00611368"/>
    <w:rsid w:val="00620BE8"/>
    <w:rsid w:val="006336CD"/>
    <w:rsid w:val="00640E3E"/>
    <w:rsid w:val="0065446E"/>
    <w:rsid w:val="00664F01"/>
    <w:rsid w:val="006750C4"/>
    <w:rsid w:val="00675DB1"/>
    <w:rsid w:val="006822E7"/>
    <w:rsid w:val="00683549"/>
    <w:rsid w:val="006845D6"/>
    <w:rsid w:val="00685BE4"/>
    <w:rsid w:val="006A4E37"/>
    <w:rsid w:val="006A5A1B"/>
    <w:rsid w:val="006A74C2"/>
    <w:rsid w:val="006B0A29"/>
    <w:rsid w:val="006C4284"/>
    <w:rsid w:val="006D09EB"/>
    <w:rsid w:val="006D0E5E"/>
    <w:rsid w:val="006D6312"/>
    <w:rsid w:val="006D75EB"/>
    <w:rsid w:val="006E152B"/>
    <w:rsid w:val="006E49FA"/>
    <w:rsid w:val="006E6D35"/>
    <w:rsid w:val="006E7C05"/>
    <w:rsid w:val="006F01CA"/>
    <w:rsid w:val="006F3642"/>
    <w:rsid w:val="00705A66"/>
    <w:rsid w:val="0070645A"/>
    <w:rsid w:val="00711AB3"/>
    <w:rsid w:val="007152FF"/>
    <w:rsid w:val="00724B31"/>
    <w:rsid w:val="00726587"/>
    <w:rsid w:val="00731737"/>
    <w:rsid w:val="00732E78"/>
    <w:rsid w:val="0073687D"/>
    <w:rsid w:val="00740173"/>
    <w:rsid w:val="007470A8"/>
    <w:rsid w:val="0075577D"/>
    <w:rsid w:val="00760286"/>
    <w:rsid w:val="00762E96"/>
    <w:rsid w:val="0077221C"/>
    <w:rsid w:val="007972DE"/>
    <w:rsid w:val="007B678D"/>
    <w:rsid w:val="007C7CD4"/>
    <w:rsid w:val="007D0991"/>
    <w:rsid w:val="007D3DF2"/>
    <w:rsid w:val="007E253B"/>
    <w:rsid w:val="007E30FA"/>
    <w:rsid w:val="007F4D97"/>
    <w:rsid w:val="00804085"/>
    <w:rsid w:val="00805162"/>
    <w:rsid w:val="00807283"/>
    <w:rsid w:val="008108B9"/>
    <w:rsid w:val="00814342"/>
    <w:rsid w:val="00820FD0"/>
    <w:rsid w:val="008216F5"/>
    <w:rsid w:val="00824D2E"/>
    <w:rsid w:val="008317AD"/>
    <w:rsid w:val="0083565F"/>
    <w:rsid w:val="00837A6E"/>
    <w:rsid w:val="00842A40"/>
    <w:rsid w:val="008472C8"/>
    <w:rsid w:val="008545C4"/>
    <w:rsid w:val="00866426"/>
    <w:rsid w:val="00882DC4"/>
    <w:rsid w:val="00882EF3"/>
    <w:rsid w:val="00894314"/>
    <w:rsid w:val="008959A0"/>
    <w:rsid w:val="0089649A"/>
    <w:rsid w:val="008A4413"/>
    <w:rsid w:val="008B3066"/>
    <w:rsid w:val="008B6780"/>
    <w:rsid w:val="008C1DB6"/>
    <w:rsid w:val="008D1C3E"/>
    <w:rsid w:val="008D2CF5"/>
    <w:rsid w:val="008E7894"/>
    <w:rsid w:val="008F1228"/>
    <w:rsid w:val="008F751E"/>
    <w:rsid w:val="00920472"/>
    <w:rsid w:val="00920A0A"/>
    <w:rsid w:val="0093014F"/>
    <w:rsid w:val="0094023A"/>
    <w:rsid w:val="00952277"/>
    <w:rsid w:val="009540EF"/>
    <w:rsid w:val="00954194"/>
    <w:rsid w:val="00960480"/>
    <w:rsid w:val="00970609"/>
    <w:rsid w:val="009768F4"/>
    <w:rsid w:val="00976C01"/>
    <w:rsid w:val="00976F22"/>
    <w:rsid w:val="00987A27"/>
    <w:rsid w:val="00993D6D"/>
    <w:rsid w:val="009A0B59"/>
    <w:rsid w:val="009A3594"/>
    <w:rsid w:val="009B0676"/>
    <w:rsid w:val="009B21B9"/>
    <w:rsid w:val="009B256F"/>
    <w:rsid w:val="009B388A"/>
    <w:rsid w:val="009B6288"/>
    <w:rsid w:val="009C1A49"/>
    <w:rsid w:val="009C47E2"/>
    <w:rsid w:val="009C60FB"/>
    <w:rsid w:val="009D5A04"/>
    <w:rsid w:val="009D745F"/>
    <w:rsid w:val="009E28B3"/>
    <w:rsid w:val="00A01979"/>
    <w:rsid w:val="00A0684A"/>
    <w:rsid w:val="00A1260A"/>
    <w:rsid w:val="00A25994"/>
    <w:rsid w:val="00A344C3"/>
    <w:rsid w:val="00A37FE8"/>
    <w:rsid w:val="00A67E66"/>
    <w:rsid w:val="00A8123B"/>
    <w:rsid w:val="00A83895"/>
    <w:rsid w:val="00A94705"/>
    <w:rsid w:val="00AA0EF1"/>
    <w:rsid w:val="00AA3EDD"/>
    <w:rsid w:val="00AB16EE"/>
    <w:rsid w:val="00AB4919"/>
    <w:rsid w:val="00AD6473"/>
    <w:rsid w:val="00AF35B7"/>
    <w:rsid w:val="00AF5C39"/>
    <w:rsid w:val="00B132F7"/>
    <w:rsid w:val="00B20830"/>
    <w:rsid w:val="00B3147A"/>
    <w:rsid w:val="00B32919"/>
    <w:rsid w:val="00B343F7"/>
    <w:rsid w:val="00B42A8D"/>
    <w:rsid w:val="00B5731A"/>
    <w:rsid w:val="00B6045C"/>
    <w:rsid w:val="00B62E33"/>
    <w:rsid w:val="00B67549"/>
    <w:rsid w:val="00B7349F"/>
    <w:rsid w:val="00B92D7F"/>
    <w:rsid w:val="00B97380"/>
    <w:rsid w:val="00B976F4"/>
    <w:rsid w:val="00BB0F1B"/>
    <w:rsid w:val="00BB15DB"/>
    <w:rsid w:val="00BB6194"/>
    <w:rsid w:val="00BC289B"/>
    <w:rsid w:val="00BD1851"/>
    <w:rsid w:val="00BD1F76"/>
    <w:rsid w:val="00BD3A8E"/>
    <w:rsid w:val="00BD5B32"/>
    <w:rsid w:val="00BF5C1C"/>
    <w:rsid w:val="00C00C95"/>
    <w:rsid w:val="00C01883"/>
    <w:rsid w:val="00C05909"/>
    <w:rsid w:val="00C12202"/>
    <w:rsid w:val="00C12897"/>
    <w:rsid w:val="00C31230"/>
    <w:rsid w:val="00C63600"/>
    <w:rsid w:val="00C63C2B"/>
    <w:rsid w:val="00C75200"/>
    <w:rsid w:val="00C82EB9"/>
    <w:rsid w:val="00C83A2A"/>
    <w:rsid w:val="00C9385F"/>
    <w:rsid w:val="00CA188E"/>
    <w:rsid w:val="00CB27FA"/>
    <w:rsid w:val="00CB67DA"/>
    <w:rsid w:val="00CB6934"/>
    <w:rsid w:val="00CC776E"/>
    <w:rsid w:val="00CD50BE"/>
    <w:rsid w:val="00CD6A70"/>
    <w:rsid w:val="00CD7CBA"/>
    <w:rsid w:val="00CE2F4A"/>
    <w:rsid w:val="00D077FD"/>
    <w:rsid w:val="00D159D2"/>
    <w:rsid w:val="00D1647F"/>
    <w:rsid w:val="00D17268"/>
    <w:rsid w:val="00D22C84"/>
    <w:rsid w:val="00D2536A"/>
    <w:rsid w:val="00D269EA"/>
    <w:rsid w:val="00D31EC4"/>
    <w:rsid w:val="00D33F1D"/>
    <w:rsid w:val="00D4337C"/>
    <w:rsid w:val="00D55694"/>
    <w:rsid w:val="00D61403"/>
    <w:rsid w:val="00D731C8"/>
    <w:rsid w:val="00D7794D"/>
    <w:rsid w:val="00D8160F"/>
    <w:rsid w:val="00D827C4"/>
    <w:rsid w:val="00D829DB"/>
    <w:rsid w:val="00D904D0"/>
    <w:rsid w:val="00D9067C"/>
    <w:rsid w:val="00D95E0D"/>
    <w:rsid w:val="00DA6D23"/>
    <w:rsid w:val="00DB07D7"/>
    <w:rsid w:val="00DB2734"/>
    <w:rsid w:val="00DB65C4"/>
    <w:rsid w:val="00DC7BB8"/>
    <w:rsid w:val="00DD33CF"/>
    <w:rsid w:val="00DE0B78"/>
    <w:rsid w:val="00DF2DE3"/>
    <w:rsid w:val="00DF3DB0"/>
    <w:rsid w:val="00DF78C1"/>
    <w:rsid w:val="00E218DE"/>
    <w:rsid w:val="00E22E18"/>
    <w:rsid w:val="00E30690"/>
    <w:rsid w:val="00E3092A"/>
    <w:rsid w:val="00E32073"/>
    <w:rsid w:val="00E36B59"/>
    <w:rsid w:val="00E45453"/>
    <w:rsid w:val="00E53644"/>
    <w:rsid w:val="00E565E1"/>
    <w:rsid w:val="00E66044"/>
    <w:rsid w:val="00E70BC5"/>
    <w:rsid w:val="00E73E07"/>
    <w:rsid w:val="00E86704"/>
    <w:rsid w:val="00E94713"/>
    <w:rsid w:val="00EA1B55"/>
    <w:rsid w:val="00EB1642"/>
    <w:rsid w:val="00EB31A6"/>
    <w:rsid w:val="00EB517B"/>
    <w:rsid w:val="00EC3D77"/>
    <w:rsid w:val="00EC5148"/>
    <w:rsid w:val="00EC5AD5"/>
    <w:rsid w:val="00EE3960"/>
    <w:rsid w:val="00EE3A94"/>
    <w:rsid w:val="00EE4E4F"/>
    <w:rsid w:val="00EE534A"/>
    <w:rsid w:val="00EE6C52"/>
    <w:rsid w:val="00EE74EC"/>
    <w:rsid w:val="00F06E3F"/>
    <w:rsid w:val="00F10CCC"/>
    <w:rsid w:val="00F1274D"/>
    <w:rsid w:val="00F20472"/>
    <w:rsid w:val="00F3588E"/>
    <w:rsid w:val="00F42205"/>
    <w:rsid w:val="00F428A0"/>
    <w:rsid w:val="00F52CD8"/>
    <w:rsid w:val="00F53CC8"/>
    <w:rsid w:val="00F55A86"/>
    <w:rsid w:val="00F7174F"/>
    <w:rsid w:val="00F745A8"/>
    <w:rsid w:val="00F74FCA"/>
    <w:rsid w:val="00F76593"/>
    <w:rsid w:val="00F81509"/>
    <w:rsid w:val="00F82C6A"/>
    <w:rsid w:val="00F86AFF"/>
    <w:rsid w:val="00F875E4"/>
    <w:rsid w:val="00F93557"/>
    <w:rsid w:val="00F94A77"/>
    <w:rsid w:val="00FA5608"/>
    <w:rsid w:val="00FD0800"/>
    <w:rsid w:val="00FD73CE"/>
    <w:rsid w:val="00FD7899"/>
    <w:rsid w:val="00FE0A98"/>
    <w:rsid w:val="00FE3B13"/>
    <w:rsid w:val="00FE60C2"/>
    <w:rsid w:val="00FE7411"/>
    <w:rsid w:val="00FE772F"/>
    <w:rsid w:val="00FF191C"/>
    <w:rsid w:val="00FF1FD2"/>
    <w:rsid w:val="00FF5C6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DAAEA"/>
  <w15:docId w15:val="{6B385CD9-0879-44E3-8CF4-3F641A832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9" w:hanging="708"/>
      <w:outlineLvl w:val="0"/>
    </w:pPr>
    <w:rPr>
      <w:b/>
      <w:bCs/>
    </w:rPr>
  </w:style>
  <w:style w:type="paragraph" w:styleId="Heading2">
    <w:name w:val="heading 2"/>
    <w:basedOn w:val="Normal"/>
    <w:uiPriority w:val="9"/>
    <w:unhideWhenUsed/>
    <w:qFormat/>
    <w:pPr>
      <w:ind w:left="709" w:hanging="708"/>
      <w:outlineLvl w:val="1"/>
    </w:pPr>
    <w:rPr>
      <w:b/>
      <w:bCs/>
      <w:sz w:val="20"/>
      <w:szCs w:val="20"/>
    </w:rPr>
  </w:style>
  <w:style w:type="paragraph" w:styleId="Heading3">
    <w:name w:val="heading 3"/>
    <w:basedOn w:val="Normal"/>
    <w:uiPriority w:val="9"/>
    <w:unhideWhenUsed/>
    <w:qFormat/>
    <w:pPr>
      <w:ind w:left="709" w:hanging="708"/>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69"/>
      <w:ind w:left="1"/>
    </w:pPr>
    <w:rPr>
      <w:b/>
      <w:bCs/>
    </w:rPr>
  </w:style>
  <w:style w:type="paragraph" w:styleId="TOC2">
    <w:name w:val="toc 2"/>
    <w:basedOn w:val="Normal"/>
    <w:uiPriority w:val="1"/>
    <w:qFormat/>
    <w:pPr>
      <w:spacing w:before="118"/>
      <w:ind w:left="440" w:hanging="439"/>
    </w:pPr>
    <w:rPr>
      <w:b/>
      <w:bCs/>
      <w:sz w:val="20"/>
      <w:szCs w:val="20"/>
    </w:rPr>
  </w:style>
  <w:style w:type="paragraph" w:styleId="TOC3">
    <w:name w:val="toc 3"/>
    <w:basedOn w:val="Normal"/>
    <w:uiPriority w:val="1"/>
    <w:qFormat/>
    <w:pPr>
      <w:ind w:left="882" w:hanging="660"/>
    </w:pPr>
    <w:rPr>
      <w:sz w:val="20"/>
      <w:szCs w:val="20"/>
    </w:rPr>
  </w:style>
  <w:style w:type="paragraph" w:styleId="TOC4">
    <w:name w:val="toc 4"/>
    <w:basedOn w:val="Normal"/>
    <w:uiPriority w:val="1"/>
    <w:qFormat/>
    <w:pPr>
      <w:ind w:left="1100" w:hanging="878"/>
    </w:pPr>
    <w:rPr>
      <w:b/>
      <w:bCs/>
      <w:i/>
      <w:iCs/>
    </w:rPr>
  </w:style>
  <w:style w:type="paragraph" w:styleId="TOC5">
    <w:name w:val="toc 5"/>
    <w:basedOn w:val="Normal"/>
    <w:uiPriority w:val="1"/>
    <w:qFormat/>
    <w:pPr>
      <w:ind w:left="441"/>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09" w:hanging="70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84413"/>
    <w:rPr>
      <w:sz w:val="16"/>
      <w:szCs w:val="16"/>
    </w:rPr>
  </w:style>
  <w:style w:type="paragraph" w:styleId="CommentText">
    <w:name w:val="annotation text"/>
    <w:basedOn w:val="Normal"/>
    <w:link w:val="CommentTextChar"/>
    <w:uiPriority w:val="99"/>
    <w:unhideWhenUsed/>
    <w:rsid w:val="00184413"/>
    <w:rPr>
      <w:sz w:val="20"/>
      <w:szCs w:val="20"/>
    </w:rPr>
  </w:style>
  <w:style w:type="character" w:customStyle="1" w:styleId="CommentTextChar">
    <w:name w:val="Comment Text Char"/>
    <w:basedOn w:val="DefaultParagraphFont"/>
    <w:link w:val="CommentText"/>
    <w:uiPriority w:val="99"/>
    <w:rsid w:val="0018441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84413"/>
    <w:rPr>
      <w:b/>
      <w:bCs/>
    </w:rPr>
  </w:style>
  <w:style w:type="character" w:customStyle="1" w:styleId="CommentSubjectChar">
    <w:name w:val="Comment Subject Char"/>
    <w:basedOn w:val="CommentTextChar"/>
    <w:link w:val="CommentSubject"/>
    <w:uiPriority w:val="99"/>
    <w:semiHidden/>
    <w:rsid w:val="00184413"/>
    <w:rPr>
      <w:rFonts w:ascii="Arial" w:eastAsia="Arial" w:hAnsi="Arial" w:cs="Arial"/>
      <w:b/>
      <w:bCs/>
      <w:sz w:val="20"/>
      <w:szCs w:val="20"/>
    </w:rPr>
  </w:style>
  <w:style w:type="paragraph" w:styleId="Revision">
    <w:name w:val="Revision"/>
    <w:hidden/>
    <w:uiPriority w:val="99"/>
    <w:semiHidden/>
    <w:rsid w:val="00184413"/>
    <w:pPr>
      <w:widowControl/>
      <w:autoSpaceDE/>
      <w:autoSpaceDN/>
    </w:pPr>
    <w:rPr>
      <w:rFonts w:ascii="Arial" w:eastAsia="Arial" w:hAnsi="Arial" w:cs="Arial"/>
    </w:rPr>
  </w:style>
  <w:style w:type="character" w:styleId="Hyperlink">
    <w:name w:val="Hyperlink"/>
    <w:basedOn w:val="DefaultParagraphFont"/>
    <w:uiPriority w:val="99"/>
    <w:unhideWhenUsed/>
    <w:rsid w:val="00F94A77"/>
    <w:rPr>
      <w:color w:val="0000FF" w:themeColor="hyperlink"/>
      <w:u w:val="single"/>
    </w:rPr>
  </w:style>
  <w:style w:type="character" w:styleId="UnresolvedMention">
    <w:name w:val="Unresolved Mention"/>
    <w:basedOn w:val="DefaultParagraphFont"/>
    <w:uiPriority w:val="99"/>
    <w:semiHidden/>
    <w:unhideWhenUsed/>
    <w:rsid w:val="00F94A77"/>
    <w:rPr>
      <w:color w:val="605E5C"/>
      <w:shd w:val="clear" w:color="auto" w:fill="E1DFDD"/>
    </w:rPr>
  </w:style>
  <w:style w:type="paragraph" w:styleId="Header">
    <w:name w:val="header"/>
    <w:basedOn w:val="Normal"/>
    <w:link w:val="HeaderChar"/>
    <w:uiPriority w:val="99"/>
    <w:unhideWhenUsed/>
    <w:rsid w:val="00040A76"/>
    <w:pPr>
      <w:tabs>
        <w:tab w:val="center" w:pos="4513"/>
        <w:tab w:val="right" w:pos="9026"/>
      </w:tabs>
    </w:pPr>
  </w:style>
  <w:style w:type="character" w:customStyle="1" w:styleId="HeaderChar">
    <w:name w:val="Header Char"/>
    <w:basedOn w:val="DefaultParagraphFont"/>
    <w:link w:val="Header"/>
    <w:uiPriority w:val="99"/>
    <w:rsid w:val="00040A76"/>
    <w:rPr>
      <w:rFonts w:ascii="Arial" w:eastAsia="Arial" w:hAnsi="Arial" w:cs="Arial"/>
    </w:rPr>
  </w:style>
  <w:style w:type="paragraph" w:styleId="Footer">
    <w:name w:val="footer"/>
    <w:basedOn w:val="Normal"/>
    <w:link w:val="FooterChar"/>
    <w:uiPriority w:val="99"/>
    <w:unhideWhenUsed/>
    <w:rsid w:val="00040A76"/>
    <w:pPr>
      <w:tabs>
        <w:tab w:val="center" w:pos="4513"/>
        <w:tab w:val="right" w:pos="9026"/>
      </w:tabs>
    </w:pPr>
  </w:style>
  <w:style w:type="character" w:customStyle="1" w:styleId="FooterChar">
    <w:name w:val="Footer Char"/>
    <w:basedOn w:val="DefaultParagraphFont"/>
    <w:link w:val="Footer"/>
    <w:uiPriority w:val="99"/>
    <w:rsid w:val="00040A7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3.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3CA5B-62E1-4C83-AFA9-C5F2A3342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24955</Words>
  <Characters>123777</Characters>
  <Application>Microsoft Office Word</Application>
  <DocSecurity>4</DocSecurity>
  <Lines>2750</Lines>
  <Paragraphs>1634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Oriwia Hohaia</dc:creator>
  <cp:lastModifiedBy>Ngatimutunga Office</cp:lastModifiedBy>
  <cp:revision>2</cp:revision>
  <dcterms:created xsi:type="dcterms:W3CDTF">2026-05-21T20:56:00Z</dcterms:created>
  <dcterms:modified xsi:type="dcterms:W3CDTF">2026-05-21T20:56:00Z</dcterms:modified>
</cp:coreProperties>
</file>